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820" w:type="dxa"/>
        <w:tblInd w:w="108" w:type="dxa"/>
        <w:tblLayout w:type="fixed"/>
        <w:tblCellMar>
          <w:top w:w="0" w:type="dxa"/>
          <w:left w:w="108" w:type="dxa"/>
          <w:bottom w:w="0" w:type="dxa"/>
          <w:right w:w="108" w:type="dxa"/>
        </w:tblCellMar>
      </w:tblPr>
      <w:tblGrid>
        <w:gridCol w:w="4422"/>
        <w:gridCol w:w="4398"/>
      </w:tblGrid>
      <w:tr>
        <w:tblPrEx>
          <w:tblCellMar>
            <w:top w:w="0" w:type="dxa"/>
            <w:left w:w="108" w:type="dxa"/>
            <w:bottom w:w="0" w:type="dxa"/>
            <w:right w:w="108" w:type="dxa"/>
          </w:tblCellMar>
        </w:tblPrEx>
        <w:tc>
          <w:tcPr>
            <w:tcW w:w="4422" w:type="dxa"/>
          </w:tcPr>
          <w:p>
            <w:pPr>
              <w:snapToGrid w:val="0"/>
              <w:spacing w:line="400" w:lineRule="exact"/>
            </w:pPr>
          </w:p>
        </w:tc>
        <w:tc>
          <w:tcPr>
            <w:tcW w:w="4398" w:type="dxa"/>
          </w:tcPr>
          <w:p>
            <w:pPr>
              <w:snapToGrid w:val="0"/>
            </w:pPr>
          </w:p>
        </w:tc>
      </w:tr>
      <w:tr>
        <w:tblPrEx>
          <w:tblCellMar>
            <w:top w:w="0" w:type="dxa"/>
            <w:left w:w="108" w:type="dxa"/>
            <w:bottom w:w="0" w:type="dxa"/>
            <w:right w:w="108" w:type="dxa"/>
          </w:tblCellMar>
        </w:tblPrEx>
        <w:tc>
          <w:tcPr>
            <w:tcW w:w="4422" w:type="dxa"/>
          </w:tcPr>
          <w:p>
            <w:pPr>
              <w:snapToGrid w:val="0"/>
            </w:pPr>
            <w:r>
              <w:rPr>
                <w:sz w:val="20"/>
              </w:rPr>
              <w:pict>
                <v:shape id="艺术字 7" o:spid="_x0000_s1030" o:spt="136" type="#_x0000_t136" style="position:absolute;left:0pt;margin-left:-4.5pt;margin-top:10.55pt;height:52.5pt;width:437.95pt;z-index:251659264;mso-width-relative:page;mso-height-relative:page;" fillcolor="#FF0000" filled="t" stroked="t" coordsize="21600,21600">
                  <v:path/>
                  <v:fill on="t" focussize="0,0"/>
                  <v:stroke weight="1pt" color="#FF0000"/>
                  <v:imagedata o:title=""/>
                  <o:lock v:ext="edit" text="f"/>
                  <v:textpath on="t" fitshape="t" fitpath="t" trim="t" xscale="f" string="重庆市职称改革办公室电子文件" style="font-family:方正小标宋_GBK;font-size:44pt;v-text-align:center;"/>
                </v:shape>
              </w:pict>
            </w:r>
          </w:p>
        </w:tc>
        <w:tc>
          <w:tcPr>
            <w:tcW w:w="4398" w:type="dxa"/>
          </w:tcPr>
          <w:p>
            <w:pPr>
              <w:snapToGrid w:val="0"/>
            </w:pPr>
          </w:p>
        </w:tc>
      </w:tr>
      <w:tr>
        <w:tblPrEx>
          <w:tblCellMar>
            <w:top w:w="0" w:type="dxa"/>
            <w:left w:w="108" w:type="dxa"/>
            <w:bottom w:w="0" w:type="dxa"/>
            <w:right w:w="108" w:type="dxa"/>
          </w:tblCellMar>
        </w:tblPrEx>
        <w:trPr>
          <w:trHeight w:val="700" w:hRule="atLeast"/>
        </w:trPr>
        <w:tc>
          <w:tcPr>
            <w:tcW w:w="4422" w:type="dxa"/>
          </w:tcPr>
          <w:p>
            <w:pPr>
              <w:snapToGrid w:val="0"/>
            </w:pPr>
          </w:p>
        </w:tc>
        <w:tc>
          <w:tcPr>
            <w:tcW w:w="4398" w:type="dxa"/>
          </w:tcPr>
          <w:p>
            <w:pPr>
              <w:snapToGrid w:val="0"/>
            </w:pPr>
          </w:p>
        </w:tc>
      </w:tr>
      <w:tr>
        <w:tblPrEx>
          <w:tblCellMar>
            <w:top w:w="0" w:type="dxa"/>
            <w:left w:w="108" w:type="dxa"/>
            <w:bottom w:w="0" w:type="dxa"/>
            <w:right w:w="108" w:type="dxa"/>
          </w:tblCellMar>
        </w:tblPrEx>
        <w:trPr>
          <w:cantSplit/>
        </w:trPr>
        <w:tc>
          <w:tcPr>
            <w:tcW w:w="8820" w:type="dxa"/>
            <w:gridSpan w:val="2"/>
          </w:tcPr>
          <w:p>
            <w:pPr>
              <w:snapToGrid w:val="0"/>
              <w:spacing w:line="240" w:lineRule="exact"/>
              <w:jc w:val="center"/>
            </w:pPr>
          </w:p>
        </w:tc>
      </w:tr>
      <w:tr>
        <w:tblPrEx>
          <w:tblCellMar>
            <w:top w:w="0" w:type="dxa"/>
            <w:left w:w="108" w:type="dxa"/>
            <w:bottom w:w="0" w:type="dxa"/>
            <w:right w:w="108" w:type="dxa"/>
          </w:tblCellMar>
        </w:tblPrEx>
        <w:trPr>
          <w:cantSplit/>
        </w:trPr>
        <w:tc>
          <w:tcPr>
            <w:tcW w:w="8820" w:type="dxa"/>
            <w:gridSpan w:val="2"/>
          </w:tcPr>
          <w:p>
            <w:pPr>
              <w:snapToGrid w:val="0"/>
              <w:spacing w:line="480" w:lineRule="exact"/>
            </w:pPr>
          </w:p>
          <w:p>
            <w:pPr>
              <w:snapToGrid w:val="0"/>
              <w:jc w:val="center"/>
              <w:rPr>
                <w:rFonts w:ascii="方正仿宋简体" w:eastAsia="方正仿宋简体"/>
                <w:szCs w:val="32"/>
              </w:rPr>
            </w:pPr>
            <w:r>
              <w:rPr>
                <w:rFonts w:hint="eastAsia" w:ascii="方正仿宋_GBK" w:hAnsi="方正仿宋_GBK" w:eastAsia="方正仿宋_GBK" w:cs="方正仿宋_GBK"/>
                <w:szCs w:val="32"/>
              </w:rPr>
              <w:t>渝职改办〔</w:t>
            </w:r>
            <w:r>
              <w:rPr>
                <w:rFonts w:hint="eastAsia" w:eastAsia="方正仿宋_GBK"/>
                <w:szCs w:val="32"/>
              </w:rPr>
              <w:t>2020</w:t>
            </w:r>
            <w:r>
              <w:rPr>
                <w:rFonts w:hint="eastAsia" w:ascii="方正仿宋_GBK" w:hAnsi="方正仿宋_GBK" w:eastAsia="方正仿宋_GBK" w:cs="方正仿宋_GBK"/>
                <w:szCs w:val="32"/>
              </w:rPr>
              <w:t>〕</w:t>
            </w:r>
            <w:r>
              <w:rPr>
                <w:rFonts w:hint="eastAsia" w:eastAsia="方正仿宋_GBK"/>
                <w:szCs w:val="32"/>
              </w:rPr>
              <w:t>159</w:t>
            </w:r>
            <w:r>
              <w:rPr>
                <w:rFonts w:hint="eastAsia" w:ascii="方正仿宋_GBK" w:hAnsi="方正仿宋_GBK" w:eastAsia="方正仿宋_GBK" w:cs="方正仿宋_GBK"/>
                <w:szCs w:val="32"/>
              </w:rPr>
              <w:t>号</w:t>
            </w:r>
          </w:p>
        </w:tc>
      </w:tr>
    </w:tbl>
    <w:p>
      <w:pPr>
        <w:snapToGrid w:val="0"/>
      </w:pPr>
      <w:r>
        <mc:AlternateContent>
          <mc:Choice Requires="wps">
            <w:drawing>
              <wp:anchor distT="0" distB="0" distL="114300" distR="114300" simplePos="0" relativeHeight="251656192" behindDoc="0" locked="0" layoutInCell="0" allowOverlap="1">
                <wp:simplePos x="0" y="0"/>
                <wp:positionH relativeFrom="column">
                  <wp:posOffset>17145</wp:posOffset>
                </wp:positionH>
                <wp:positionV relativeFrom="paragraph">
                  <wp:posOffset>114935</wp:posOffset>
                </wp:positionV>
                <wp:extent cx="5579745" cy="9525"/>
                <wp:effectExtent l="0" t="19050" r="1905" b="28575"/>
                <wp:wrapNone/>
                <wp:docPr id="1" name="任意多边形 4"/>
                <wp:cNvGraphicFramePr/>
                <a:graphic xmlns:a="http://schemas.openxmlformats.org/drawingml/2006/main">
                  <a:graphicData uri="http://schemas.microsoft.com/office/word/2010/wordprocessingShape">
                    <wps:wsp>
                      <wps:cNvSpPr/>
                      <wps:spPr>
                        <a:xfrm>
                          <a:off x="0" y="0"/>
                          <a:ext cx="5579745" cy="9525"/>
                        </a:xfrm>
                        <a:custGeom>
                          <a:avLst/>
                          <a:gdLst/>
                          <a:ahLst/>
                          <a:cxnLst/>
                          <a:rect l="0" t="0" r="0" b="0"/>
                          <a:pathLst>
                            <a:path w="8925" h="15">
                              <a:moveTo>
                                <a:pt x="0" y="0"/>
                              </a:moveTo>
                              <a:lnTo>
                                <a:pt x="8925" y="15"/>
                              </a:lnTo>
                            </a:path>
                          </a:pathLst>
                        </a:custGeom>
                        <a:noFill/>
                        <a:ln w="38100" cap="flat" cmpd="sng">
                          <a:solidFill>
                            <a:srgbClr val="FF0000"/>
                          </a:solidFill>
                          <a:prstDash val="solid"/>
                          <a:headEnd type="none" w="med" len="med"/>
                          <a:tailEnd type="none" w="med" len="med"/>
                        </a:ln>
                      </wps:spPr>
                      <wps:bodyPr upright="1"/>
                    </wps:wsp>
                  </a:graphicData>
                </a:graphic>
              </wp:anchor>
            </w:drawing>
          </mc:Choice>
          <mc:Fallback>
            <w:pict>
              <v:shape id="任意多边形 4" o:spid="_x0000_s1026" o:spt="100" style="position:absolute;left:0pt;margin-left:1.35pt;margin-top:9.05pt;height:0.75pt;width:439.35pt;z-index:251656192;mso-width-relative:page;mso-height-relative:page;" filled="f" stroked="t" coordsize="8925,15" o:allowincell="f" o:gfxdata="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kXSVp0wAA&#10;AAcBAAAPAAAAAAAAAAEAIAAAACIAAABkcnMvZG93bnJldi54bWxQSwECFAAUAAAACACHTuJAMHt+&#10;iCMCAABhBAAADgAAAAAAAAABACAAAAAiAQAAZHJzL2Uyb0RvYy54bWxQSwUGAAAAAAYABgBZAQAA&#10;twUAAAAA&#10;" path="m0,0l8925,15e">
                <v:fill on="f" focussize="0,0"/>
                <v:stroke weight="3pt" color="#FF0000" joinstyle="round"/>
                <v:imagedata o:title=""/>
                <o:lock v:ext="edit" aspectratio="f"/>
              </v:shape>
            </w:pict>
          </mc:Fallback>
        </mc:AlternateContent>
      </w:r>
    </w:p>
    <w:p>
      <w:pPr>
        <w:spacing w:line="560" w:lineRule="exact"/>
        <w:jc w:val="center"/>
        <w:rPr>
          <w:rFonts w:eastAsia="方正小标宋简体"/>
          <w:sz w:val="44"/>
          <w:szCs w:val="44"/>
        </w:rPr>
      </w:pPr>
      <w:r>
        <w:rPr>
          <w:rFonts w:eastAsia="方正小标宋简体"/>
          <w:sz w:val="44"/>
          <w:szCs w:val="44"/>
        </w:rPr>
        <w:t>重庆市职称改革办公室</w:t>
      </w:r>
    </w:p>
    <w:p>
      <w:pPr>
        <w:spacing w:line="560" w:lineRule="exact"/>
        <w:jc w:val="center"/>
        <w:rPr>
          <w:rFonts w:eastAsia="方正小标宋简体"/>
          <w:sz w:val="44"/>
          <w:szCs w:val="44"/>
        </w:rPr>
      </w:pPr>
      <w:r>
        <w:rPr>
          <w:rFonts w:eastAsia="方正小标宋简体"/>
          <w:sz w:val="44"/>
          <w:szCs w:val="44"/>
        </w:rPr>
        <w:t>关于开展</w:t>
      </w:r>
      <w:r>
        <w:rPr>
          <w:rFonts w:hint="eastAsia" w:eastAsia="方正小标宋_GBK"/>
          <w:sz w:val="44"/>
          <w:szCs w:val="44"/>
        </w:rPr>
        <w:t>2020</w:t>
      </w:r>
      <w:r>
        <w:rPr>
          <w:rFonts w:eastAsia="方正小标宋简体"/>
          <w:sz w:val="44"/>
          <w:szCs w:val="44"/>
        </w:rPr>
        <w:t>年全市特殊人才职称</w:t>
      </w:r>
    </w:p>
    <w:p>
      <w:pPr>
        <w:spacing w:line="560" w:lineRule="exact"/>
        <w:jc w:val="center"/>
        <w:rPr>
          <w:rFonts w:eastAsia="方正小标宋简体"/>
          <w:sz w:val="44"/>
          <w:szCs w:val="44"/>
        </w:rPr>
      </w:pPr>
      <w:r>
        <w:rPr>
          <w:rFonts w:eastAsia="方正小标宋简体"/>
          <w:sz w:val="44"/>
          <w:szCs w:val="44"/>
        </w:rPr>
        <w:t>申报评定工作的通知</w:t>
      </w:r>
    </w:p>
    <w:p>
      <w:pPr>
        <w:spacing w:line="560" w:lineRule="exact"/>
        <w:jc w:val="center"/>
        <w:rPr>
          <w:szCs w:val="32"/>
        </w:rPr>
      </w:pPr>
    </w:p>
    <w:p>
      <w:pPr>
        <w:pStyle w:val="2"/>
        <w:spacing w:line="560" w:lineRule="exact"/>
        <w:jc w:val="both"/>
        <w:rPr>
          <w:rFonts w:eastAsia="方正仿宋_GBK"/>
          <w:b w:val="0"/>
          <w:color w:val="auto"/>
          <w:sz w:val="32"/>
          <w:szCs w:val="32"/>
        </w:rPr>
      </w:pPr>
      <w:r>
        <w:rPr>
          <w:rFonts w:eastAsia="方正仿宋_GBK"/>
          <w:b w:val="0"/>
          <w:color w:val="auto"/>
          <w:sz w:val="32"/>
          <w:szCs w:val="32"/>
        </w:rPr>
        <w:t>各区县（自治县）职改办，市级各部门人事（干部）处，大型企事业单位人力资源部门：</w:t>
      </w:r>
    </w:p>
    <w:p>
      <w:pPr>
        <w:widowControl/>
        <w:jc w:val="left"/>
        <w:rPr>
          <w:rFonts w:eastAsia="方正仿宋_GBK"/>
          <w:szCs w:val="32"/>
        </w:rPr>
      </w:pPr>
      <w:r>
        <w:rPr>
          <w:rFonts w:eastAsia="方正仿宋_GBK"/>
          <w:szCs w:val="32"/>
        </w:rPr>
        <w:t>　　</w:t>
      </w:r>
      <w:r>
        <w:rPr>
          <w:rFonts w:hint="eastAsia" w:eastAsia="方正仿宋_GBK"/>
          <w:szCs w:val="32"/>
        </w:rPr>
        <w:t>为贯彻落实</w:t>
      </w:r>
      <w:r>
        <w:rPr>
          <w:rFonts w:eastAsia="方正仿宋_GBK"/>
          <w:szCs w:val="32"/>
        </w:rPr>
        <w:t>《职称评审管理暂行规定》（人力资源和社会保障部令第</w:t>
      </w:r>
      <w:r>
        <w:rPr>
          <w:rFonts w:hint="eastAsia" w:ascii="方正仿宋_GBK" w:hAnsi="方正仿宋_GBK" w:eastAsia="方正仿宋_GBK" w:cs="方正仿宋_GBK"/>
          <w:szCs w:val="32"/>
        </w:rPr>
        <w:t>40</w:t>
      </w:r>
      <w:r>
        <w:rPr>
          <w:rFonts w:eastAsia="方正仿宋_GBK"/>
          <w:szCs w:val="32"/>
        </w:rPr>
        <w:t>号）</w:t>
      </w:r>
      <w:r>
        <w:rPr>
          <w:rFonts w:hint="eastAsia" w:eastAsia="方正仿宋_GBK"/>
          <w:szCs w:val="32"/>
        </w:rPr>
        <w:t>、</w:t>
      </w:r>
      <w:r>
        <w:rPr>
          <w:rFonts w:eastAsia="方正仿宋_GBK"/>
          <w:color w:val="333333"/>
          <w:szCs w:val="32"/>
          <w:lang w:bidi="ar"/>
        </w:rPr>
        <w:t>人力资源社会保障部办公厅《关于做好新冠肺炎疫情防控一线专业技术人员职称工作的通知》（人社厅发〔2020〕23号）</w:t>
      </w:r>
      <w:r>
        <w:rPr>
          <w:rFonts w:hint="eastAsia" w:eastAsia="方正仿宋_GBK"/>
          <w:color w:val="333333"/>
          <w:szCs w:val="32"/>
          <w:lang w:bidi="ar"/>
        </w:rPr>
        <w:t>、</w:t>
      </w:r>
      <w:r>
        <w:rPr>
          <w:rFonts w:eastAsia="方正仿宋_GBK"/>
          <w:color w:val="333333"/>
          <w:szCs w:val="32"/>
          <w:lang w:bidi="ar"/>
        </w:rPr>
        <w:t>市委组织部等部门印发的《激励专家人才在打赢疫情防控阻击战中担当奉献的八项措施》</w:t>
      </w:r>
      <w:r>
        <w:rPr>
          <w:rFonts w:hint="eastAsia" w:eastAsia="方正仿宋_GBK"/>
          <w:szCs w:val="32"/>
        </w:rPr>
        <w:t>以及</w:t>
      </w:r>
      <w:r>
        <w:rPr>
          <w:rFonts w:eastAsia="方正仿宋_GBK"/>
          <w:szCs w:val="32"/>
        </w:rPr>
        <w:t>《</w:t>
      </w:r>
      <w:r>
        <w:rPr>
          <w:rFonts w:hint="eastAsia" w:eastAsia="方正仿宋_GBK"/>
          <w:color w:val="333333"/>
          <w:szCs w:val="32"/>
          <w:lang w:bidi="ar"/>
        </w:rPr>
        <w:t>重庆市特殊人才职称评定办法》（渝人社发〔2017〕202号）精神</w:t>
      </w:r>
      <w:r>
        <w:rPr>
          <w:rFonts w:hint="eastAsia" w:eastAsia="方正仿宋_GBK"/>
          <w:szCs w:val="32"/>
        </w:rPr>
        <w:t>，</w:t>
      </w:r>
      <w:r>
        <w:rPr>
          <w:rFonts w:eastAsia="方正仿宋_GBK"/>
          <w:szCs w:val="32"/>
        </w:rPr>
        <w:t>现就开展</w:t>
      </w:r>
      <w:r>
        <w:rPr>
          <w:rFonts w:hint="eastAsia" w:eastAsia="方正仿宋_GBK"/>
          <w:szCs w:val="32"/>
        </w:rPr>
        <w:t>2020</w:t>
      </w:r>
      <w:r>
        <w:rPr>
          <w:rFonts w:eastAsia="方正仿宋_GBK"/>
          <w:szCs w:val="32"/>
        </w:rPr>
        <w:t>年全市特殊人才职称申报评定工作有关事项通知如下：</w:t>
      </w:r>
    </w:p>
    <w:p>
      <w:pPr>
        <w:spacing w:line="560" w:lineRule="exact"/>
        <w:ind w:firstLine="630"/>
        <w:rPr>
          <w:rFonts w:eastAsia="方正黑体_GBK"/>
          <w:szCs w:val="32"/>
        </w:rPr>
      </w:pPr>
      <w:r>
        <w:rPr>
          <w:rFonts w:hint="eastAsia" w:eastAsia="方正黑体_GBK"/>
          <w:szCs w:val="32"/>
        </w:rPr>
        <w:t>一、范围和对象</w:t>
      </w:r>
    </w:p>
    <w:p>
      <w:pPr>
        <w:widowControl/>
        <w:spacing w:line="560" w:lineRule="exact"/>
        <w:ind w:firstLine="640" w:firstLineChars="200"/>
        <w:rPr>
          <w:rFonts w:eastAsia="方正仿宋_GBK"/>
          <w:szCs w:val="32"/>
        </w:rPr>
      </w:pPr>
      <w:r>
        <w:rPr>
          <w:rFonts w:eastAsia="方正仿宋_GBK"/>
          <w:szCs w:val="32"/>
        </w:rPr>
        <w:t>本市各类所有制企事业单位及</w:t>
      </w:r>
      <w:r>
        <w:rPr>
          <w:rFonts w:eastAsia="方正仿宋_GBK"/>
          <w:szCs w:val="32"/>
          <w:highlight w:val="yellow"/>
        </w:rPr>
        <w:t>社会组织中确有真才实学、能力和业绩突出</w:t>
      </w:r>
      <w:r>
        <w:rPr>
          <w:rFonts w:eastAsia="方正仿宋_GBK"/>
          <w:szCs w:val="32"/>
        </w:rPr>
        <w:t>、</w:t>
      </w:r>
      <w:r>
        <w:rPr>
          <w:rFonts w:eastAsia="方正仿宋_GBK"/>
          <w:szCs w:val="32"/>
          <w:highlight w:val="yellow"/>
        </w:rPr>
        <w:t>业内和社会认可的人员</w:t>
      </w:r>
      <w:r>
        <w:rPr>
          <w:rFonts w:eastAsia="方正仿宋_GBK"/>
          <w:szCs w:val="32"/>
        </w:rPr>
        <w:t>，各类引进高层次人才，援外援藏的专业技术人才，</w:t>
      </w:r>
      <w:r>
        <w:rPr>
          <w:rFonts w:hint="eastAsia" w:eastAsia="方正仿宋_GBK"/>
          <w:szCs w:val="32"/>
        </w:rPr>
        <w:t>参与新冠</w:t>
      </w:r>
      <w:r>
        <w:rPr>
          <w:rFonts w:eastAsia="方正仿宋_GBK"/>
          <w:szCs w:val="32"/>
        </w:rPr>
        <w:t>疫情防控获省部级以上表彰奖励人员，机关分流到企事业单位人员，在内地就业的港澳台专业技术人才，以及持有外国人永久居留证或各地颁发的海外高层次人才居住证的外籍人员申报评定职称适用本办法。</w:t>
      </w:r>
    </w:p>
    <w:p>
      <w:pPr>
        <w:adjustRightInd w:val="0"/>
        <w:spacing w:line="560" w:lineRule="exact"/>
        <w:ind w:firstLine="640" w:firstLineChars="200"/>
        <w:rPr>
          <w:rFonts w:eastAsia="方正仿宋_GBK"/>
          <w:szCs w:val="32"/>
        </w:rPr>
      </w:pPr>
      <w:r>
        <w:rPr>
          <w:rFonts w:eastAsia="方正仿宋_GBK"/>
          <w:szCs w:val="32"/>
          <w:highlight w:val="yellow"/>
        </w:rPr>
        <w:t>国</w:t>
      </w:r>
      <w:r>
        <w:rPr>
          <w:rFonts w:hint="eastAsia" w:eastAsia="方正仿宋_GBK"/>
          <w:szCs w:val="32"/>
          <w:highlight w:val="yellow"/>
        </w:rPr>
        <w:t>家实行“以考代评”或“考评结合”</w:t>
      </w:r>
      <w:r>
        <w:rPr>
          <w:rFonts w:hint="eastAsia" w:eastAsia="方正仿宋_GBK"/>
          <w:szCs w:val="32"/>
        </w:rPr>
        <w:t>、重庆市无评审权限、实行</w:t>
      </w:r>
      <w:r>
        <w:rPr>
          <w:rFonts w:hint="eastAsia" w:eastAsia="方正仿宋_GBK"/>
          <w:szCs w:val="32"/>
          <w:highlight w:val="yellow"/>
        </w:rPr>
        <w:t>指标总量控制</w:t>
      </w:r>
      <w:r>
        <w:rPr>
          <w:rFonts w:eastAsia="方正仿宋_GBK"/>
          <w:szCs w:val="32"/>
        </w:rPr>
        <w:t>的</w:t>
      </w:r>
      <w:r>
        <w:rPr>
          <w:rFonts w:hint="eastAsia" w:eastAsia="方正仿宋_GBK"/>
          <w:szCs w:val="32"/>
        </w:rPr>
        <w:t>以及</w:t>
      </w:r>
      <w:r>
        <w:rPr>
          <w:rFonts w:eastAsia="方正仿宋_GBK"/>
          <w:szCs w:val="32"/>
        </w:rPr>
        <w:t>新增设或尚未增设正高级职称的系列（专业）相应的层级不纳入评定范围。</w:t>
      </w:r>
    </w:p>
    <w:p>
      <w:pPr>
        <w:widowControl/>
        <w:spacing w:line="560" w:lineRule="exact"/>
        <w:ind w:firstLine="640" w:firstLineChars="200"/>
        <w:rPr>
          <w:rFonts w:eastAsia="方正仿宋_GBK"/>
          <w:szCs w:val="32"/>
        </w:rPr>
      </w:pPr>
      <w:r>
        <w:rPr>
          <w:rFonts w:eastAsia="方正仿宋_GBK"/>
          <w:szCs w:val="32"/>
        </w:rPr>
        <w:t>公务员、参照公务员法管理的人员和离退休人员以及达到法定退休年龄的人员（按规定办理了延长退休手续的除外）不适用本办法。</w:t>
      </w:r>
    </w:p>
    <w:p>
      <w:pPr>
        <w:adjustRightInd w:val="0"/>
        <w:spacing w:line="600" w:lineRule="exact"/>
        <w:ind w:firstLine="640" w:firstLineChars="200"/>
        <w:rPr>
          <w:rFonts w:eastAsia="方正仿宋_GBK"/>
          <w:szCs w:val="32"/>
        </w:rPr>
      </w:pPr>
      <w:r>
        <w:rPr>
          <w:rFonts w:eastAsia="方正仿宋_GBK"/>
          <w:szCs w:val="32"/>
        </w:rPr>
        <w:t>事业单位工作人员受到记过以上处分，在受处分期间的；中国共产党员受到党员纪律处分，在处分影响期内的不得申报。接受组织调查或在立案调查期间，暂缓申报。</w:t>
      </w:r>
    </w:p>
    <w:p>
      <w:pPr>
        <w:widowControl/>
        <w:spacing w:line="560" w:lineRule="exact"/>
        <w:ind w:firstLine="640" w:firstLineChars="200"/>
        <w:rPr>
          <w:rFonts w:eastAsia="方正仿宋_GBK"/>
          <w:szCs w:val="32"/>
        </w:rPr>
      </w:pPr>
      <w:r>
        <w:rPr>
          <w:rFonts w:hint="eastAsia" w:eastAsia="方正仿宋_GBK"/>
          <w:szCs w:val="32"/>
        </w:rPr>
        <w:t>市属高校教师高级职称评审权限已全部下放，各高校通过“绿色通道”申报高校教师系列职称的（含所在高校具有教育系统研究专业职称评审权的申报研究系列职称），不再送市“绿色通道”评委会评审，应分别按本校“绿色通道”评定办法，由所在学校自主评审。高校援藏专业技术人员申报高校教师系列</w:t>
      </w:r>
      <w:r>
        <w:rPr>
          <w:rFonts w:eastAsia="方正仿宋_GBK"/>
          <w:szCs w:val="32"/>
        </w:rPr>
        <w:t>（教育系统研究专业</w:t>
      </w:r>
      <w:r>
        <w:rPr>
          <w:rFonts w:hint="eastAsia" w:eastAsia="方正仿宋_GBK"/>
          <w:szCs w:val="32"/>
        </w:rPr>
        <w:t>，限</w:t>
      </w:r>
      <w:r>
        <w:rPr>
          <w:rFonts w:eastAsia="方正仿宋_GBK"/>
          <w:szCs w:val="32"/>
        </w:rPr>
        <w:t>所</w:t>
      </w:r>
      <w:r>
        <w:rPr>
          <w:rFonts w:hint="eastAsia" w:eastAsia="方正仿宋_GBK"/>
          <w:szCs w:val="32"/>
        </w:rPr>
        <w:t>在</w:t>
      </w:r>
      <w:r>
        <w:rPr>
          <w:rFonts w:eastAsia="方正仿宋_GBK"/>
          <w:szCs w:val="32"/>
        </w:rPr>
        <w:t>高</w:t>
      </w:r>
      <w:r>
        <w:rPr>
          <w:rFonts w:hint="eastAsia" w:eastAsia="方正仿宋_GBK"/>
          <w:szCs w:val="32"/>
        </w:rPr>
        <w:t>校有</w:t>
      </w:r>
      <w:r>
        <w:rPr>
          <w:rFonts w:eastAsia="方正仿宋_GBK"/>
          <w:szCs w:val="32"/>
        </w:rPr>
        <w:t>评审权限的）</w:t>
      </w:r>
      <w:r>
        <w:rPr>
          <w:rFonts w:hint="eastAsia" w:eastAsia="方正仿宋_GBK"/>
          <w:szCs w:val="32"/>
        </w:rPr>
        <w:t>职称的纳入本校“绿色通道”自主评审，所在学校要认真贯彻落实援藏人员政策。</w:t>
      </w:r>
    </w:p>
    <w:p>
      <w:pPr>
        <w:spacing w:line="560" w:lineRule="exact"/>
        <w:ind w:firstLine="640" w:firstLineChars="200"/>
        <w:rPr>
          <w:rFonts w:eastAsia="方正黑体_GBK"/>
          <w:szCs w:val="32"/>
        </w:rPr>
      </w:pPr>
      <w:r>
        <w:rPr>
          <w:rFonts w:hint="eastAsia" w:eastAsia="方正黑体_GBK"/>
          <w:szCs w:val="32"/>
        </w:rPr>
        <w:t>二、基本条件</w:t>
      </w:r>
    </w:p>
    <w:p>
      <w:pPr>
        <w:widowControl/>
        <w:spacing w:line="560" w:lineRule="exact"/>
        <w:ind w:firstLine="640" w:firstLineChars="200"/>
        <w:rPr>
          <w:rFonts w:eastAsia="方正仿宋_GBK"/>
          <w:szCs w:val="32"/>
        </w:rPr>
      </w:pPr>
      <w:r>
        <w:rPr>
          <w:rFonts w:eastAsia="方正仿宋_GBK"/>
          <w:szCs w:val="32"/>
        </w:rPr>
        <w:t>（一）遵守中华人民共和国宪法和法律，具有良好的职业道德和敬业精神，科研、学术方面无不良诚信问题</w:t>
      </w:r>
      <w:r>
        <w:rPr>
          <w:rFonts w:hint="eastAsia" w:eastAsia="方正仿宋_GBK"/>
          <w:szCs w:val="32"/>
        </w:rPr>
        <w:t>;</w:t>
      </w:r>
    </w:p>
    <w:p>
      <w:pPr>
        <w:widowControl/>
        <w:spacing w:line="560" w:lineRule="exact"/>
        <w:ind w:firstLine="640" w:firstLineChars="200"/>
        <w:rPr>
          <w:rFonts w:eastAsia="方正仿宋_GBK"/>
          <w:szCs w:val="32"/>
        </w:rPr>
      </w:pPr>
      <w:r>
        <w:rPr>
          <w:rFonts w:eastAsia="方正仿宋_GBK"/>
          <w:szCs w:val="32"/>
        </w:rPr>
        <w:t>（二）具备履行相应岗位职责的实际工作能力和专业知识；</w:t>
      </w:r>
    </w:p>
    <w:p>
      <w:pPr>
        <w:widowControl/>
        <w:spacing w:line="560" w:lineRule="exact"/>
        <w:ind w:firstLine="640" w:firstLineChars="200"/>
        <w:rPr>
          <w:rFonts w:eastAsia="方正仿宋_GBK"/>
          <w:szCs w:val="32"/>
        </w:rPr>
      </w:pPr>
      <w:r>
        <w:rPr>
          <w:rFonts w:eastAsia="方正仿宋_GBK"/>
          <w:szCs w:val="32"/>
        </w:rPr>
        <w:t>（三）国家规定有职业资格准入要求的</w:t>
      </w:r>
      <w:r>
        <w:rPr>
          <w:rFonts w:hint="eastAsia" w:eastAsia="方正仿宋_GBK"/>
          <w:szCs w:val="32"/>
        </w:rPr>
        <w:t>，</w:t>
      </w:r>
      <w:r>
        <w:rPr>
          <w:rFonts w:eastAsia="方正仿宋_GBK"/>
          <w:szCs w:val="32"/>
        </w:rPr>
        <w:t>须具备相应的资格条件；</w:t>
      </w:r>
    </w:p>
    <w:p>
      <w:pPr>
        <w:widowControl/>
        <w:spacing w:line="560" w:lineRule="exact"/>
        <w:ind w:firstLine="640" w:firstLineChars="200"/>
        <w:rPr>
          <w:rFonts w:eastAsia="方正仿宋_GBK"/>
          <w:szCs w:val="32"/>
        </w:rPr>
      </w:pPr>
      <w:r>
        <w:rPr>
          <w:rFonts w:eastAsia="方正仿宋_GBK"/>
          <w:szCs w:val="32"/>
        </w:rPr>
        <w:t>（四）申报的职称系列或专业有基本工作量要求的</w:t>
      </w:r>
      <w:r>
        <w:rPr>
          <w:rFonts w:hint="eastAsia" w:eastAsia="方正仿宋_GBK"/>
          <w:szCs w:val="32"/>
        </w:rPr>
        <w:t>，</w:t>
      </w:r>
      <w:r>
        <w:rPr>
          <w:rFonts w:eastAsia="方正仿宋_GBK"/>
          <w:szCs w:val="32"/>
        </w:rPr>
        <w:t>（如教师课时量、医生门诊量等）须符合相应要求；</w:t>
      </w:r>
    </w:p>
    <w:p>
      <w:pPr>
        <w:widowControl/>
        <w:spacing w:line="560" w:lineRule="exact"/>
        <w:ind w:firstLine="640" w:firstLineChars="200"/>
        <w:rPr>
          <w:rFonts w:eastAsia="方正仿宋_GBK"/>
          <w:szCs w:val="32"/>
        </w:rPr>
      </w:pPr>
      <w:r>
        <w:rPr>
          <w:rFonts w:eastAsia="方正仿宋_GBK"/>
          <w:szCs w:val="32"/>
        </w:rPr>
        <w:t>（五）身体健康，能履行正常的岗位职责；</w:t>
      </w:r>
    </w:p>
    <w:p>
      <w:pPr>
        <w:widowControl/>
        <w:spacing w:line="560" w:lineRule="exact"/>
        <w:ind w:firstLine="640" w:firstLineChars="200"/>
        <w:rPr>
          <w:rFonts w:eastAsia="方正仿宋_GBK"/>
          <w:szCs w:val="32"/>
        </w:rPr>
      </w:pPr>
      <w:r>
        <w:rPr>
          <w:rFonts w:eastAsia="方正仿宋_GBK"/>
          <w:szCs w:val="32"/>
        </w:rPr>
        <w:t>（六）经本专业</w:t>
      </w:r>
      <w:r>
        <w:rPr>
          <w:rFonts w:eastAsia="方正仿宋_GBK"/>
          <w:szCs w:val="32"/>
          <w:highlight w:val="yellow"/>
        </w:rPr>
        <w:t>2名取得正高级职称5年以上的专家实</w:t>
      </w:r>
      <w:r>
        <w:rPr>
          <w:rFonts w:eastAsia="方正仿宋_GBK"/>
          <w:szCs w:val="32"/>
        </w:rPr>
        <w:t>名举荐（援外</w:t>
      </w:r>
      <w:r>
        <w:rPr>
          <w:rFonts w:hint="eastAsia" w:eastAsia="方正仿宋_GBK"/>
          <w:szCs w:val="32"/>
        </w:rPr>
        <w:t>医疗队、</w:t>
      </w:r>
      <w:r>
        <w:rPr>
          <w:rFonts w:eastAsia="方正仿宋_GBK"/>
          <w:szCs w:val="32"/>
        </w:rPr>
        <w:t>援藏</w:t>
      </w:r>
      <w:r>
        <w:rPr>
          <w:rFonts w:hint="eastAsia" w:eastAsia="方正仿宋_GBK"/>
          <w:szCs w:val="32"/>
        </w:rPr>
        <w:t>及</w:t>
      </w:r>
      <w:r>
        <w:rPr>
          <w:rFonts w:eastAsia="方正仿宋_GBK"/>
          <w:szCs w:val="32"/>
        </w:rPr>
        <w:t>抗疫获表彰奖励人员除外）。</w:t>
      </w:r>
    </w:p>
    <w:p>
      <w:pPr>
        <w:spacing w:line="560" w:lineRule="exact"/>
        <w:ind w:firstLine="640" w:firstLineChars="200"/>
        <w:rPr>
          <w:rFonts w:eastAsia="方正仿宋_GBK"/>
          <w:szCs w:val="32"/>
        </w:rPr>
      </w:pPr>
      <w:r>
        <w:rPr>
          <w:rFonts w:hint="eastAsia" w:eastAsia="方正仿宋_GBK"/>
          <w:szCs w:val="32"/>
        </w:rPr>
        <w:t>工作时间、任职年限</w:t>
      </w:r>
      <w:r>
        <w:rPr>
          <w:rFonts w:eastAsia="方正仿宋_GBK"/>
          <w:szCs w:val="32"/>
        </w:rPr>
        <w:t>计算截至</w:t>
      </w:r>
      <w:r>
        <w:rPr>
          <w:rFonts w:hint="eastAsia" w:eastAsia="方正仿宋_GBK"/>
          <w:szCs w:val="32"/>
          <w:highlight w:val="yellow"/>
        </w:rPr>
        <w:t>2020</w:t>
      </w:r>
      <w:r>
        <w:rPr>
          <w:rFonts w:eastAsia="方正仿宋_GBK"/>
          <w:szCs w:val="32"/>
          <w:highlight w:val="yellow"/>
        </w:rPr>
        <w:t>年6月30日。</w:t>
      </w:r>
    </w:p>
    <w:p>
      <w:pPr>
        <w:spacing w:line="560" w:lineRule="exact"/>
        <w:ind w:firstLine="627" w:firstLineChars="196"/>
        <w:rPr>
          <w:rFonts w:eastAsia="方正黑体_GBK"/>
          <w:szCs w:val="32"/>
        </w:rPr>
      </w:pPr>
      <w:r>
        <w:rPr>
          <w:rFonts w:eastAsia="方正黑体_GBK"/>
          <w:szCs w:val="32"/>
        </w:rPr>
        <w:t xml:space="preserve">  三、申报条件</w:t>
      </w:r>
    </w:p>
    <w:p>
      <w:pPr>
        <w:widowControl/>
        <w:spacing w:line="560" w:lineRule="exact"/>
        <w:ind w:firstLine="640" w:firstLineChars="200"/>
        <w:rPr>
          <w:rFonts w:eastAsia="方正仿宋_GBK"/>
          <w:szCs w:val="32"/>
        </w:rPr>
      </w:pPr>
      <w:r>
        <w:rPr>
          <w:rFonts w:eastAsia="方正仿宋_GBK"/>
          <w:szCs w:val="32"/>
        </w:rPr>
        <w:t>（一）《重庆市引进高层次人才若干优惠政策规定》（渝府发〔2009〕58号），近5年以来，引进认定的第一类、第二类和第三类人才可直接申报正高级职称，引进认定的第四类人才可直接申报副高级职称</w:t>
      </w:r>
      <w:r>
        <w:rPr>
          <w:rFonts w:hint="eastAsia" w:eastAsia="方正仿宋_GBK"/>
          <w:szCs w:val="32"/>
        </w:rPr>
        <w:t>；</w:t>
      </w:r>
    </w:p>
    <w:p>
      <w:pPr>
        <w:widowControl/>
        <w:spacing w:line="560" w:lineRule="exact"/>
        <w:ind w:firstLine="640" w:firstLineChars="200"/>
        <w:rPr>
          <w:rFonts w:eastAsia="方正仿宋_GBK"/>
          <w:szCs w:val="32"/>
        </w:rPr>
      </w:pPr>
      <w:r>
        <w:rPr>
          <w:rFonts w:eastAsia="方正仿宋_GBK"/>
          <w:bCs/>
          <w:szCs w:val="32"/>
        </w:rPr>
        <w:t>（二）</w:t>
      </w:r>
      <w:r>
        <w:rPr>
          <w:rFonts w:hint="eastAsia" w:eastAsia="方正仿宋_GBK"/>
          <w:szCs w:val="32"/>
        </w:rPr>
        <w:t>“鸿雁计划”引进</w:t>
      </w:r>
      <w:r>
        <w:rPr>
          <w:rFonts w:eastAsia="方正仿宋_GBK"/>
          <w:szCs w:val="32"/>
        </w:rPr>
        <w:t>人才，近5年以来，</w:t>
      </w:r>
      <w:r>
        <w:rPr>
          <w:rFonts w:hint="eastAsia" w:eastAsia="方正仿宋_GBK"/>
          <w:szCs w:val="32"/>
        </w:rPr>
        <w:t>业绩成果（海外业绩参照执行）符合相应系列</w:t>
      </w:r>
      <w:r>
        <w:rPr>
          <w:rFonts w:eastAsia="方正仿宋_GBK"/>
          <w:szCs w:val="32"/>
        </w:rPr>
        <w:t>或专业正高级或副高级职称正常申报业绩条件的，可直接申报相应级别职称</w:t>
      </w:r>
      <w:r>
        <w:rPr>
          <w:rFonts w:hint="eastAsia" w:eastAsia="方正仿宋_GBK"/>
          <w:szCs w:val="32"/>
        </w:rPr>
        <w:t>；</w:t>
      </w:r>
    </w:p>
    <w:p>
      <w:pPr>
        <w:spacing w:line="560" w:lineRule="exact"/>
        <w:ind w:firstLine="629"/>
        <w:rPr>
          <w:rFonts w:eastAsia="方正仿宋_GBK"/>
          <w:szCs w:val="32"/>
        </w:rPr>
      </w:pPr>
      <w:r>
        <w:rPr>
          <w:rFonts w:eastAsia="方正仿宋_GBK"/>
          <w:bCs/>
          <w:szCs w:val="32"/>
        </w:rPr>
        <w:t>（三）</w:t>
      </w:r>
      <w:r>
        <w:rPr>
          <w:rFonts w:eastAsia="方正仿宋_GBK"/>
          <w:szCs w:val="32"/>
        </w:rPr>
        <w:t>组织选派一年期以上援外</w:t>
      </w:r>
      <w:r>
        <w:rPr>
          <w:rFonts w:hint="eastAsia" w:eastAsia="方正仿宋_GBK"/>
          <w:szCs w:val="32"/>
        </w:rPr>
        <w:t>医疗队及</w:t>
      </w:r>
      <w:r>
        <w:rPr>
          <w:rFonts w:eastAsia="方正仿宋_GBK"/>
          <w:szCs w:val="32"/>
        </w:rPr>
        <w:t>援藏专业技术人员，学历、资历符合援外援藏的管理规定，援助期间年度考核为合格以上，可申报高一级职称</w:t>
      </w:r>
      <w:r>
        <w:rPr>
          <w:rFonts w:hint="eastAsia" w:eastAsia="方正仿宋_GBK"/>
          <w:szCs w:val="32"/>
        </w:rPr>
        <w:t>；</w:t>
      </w:r>
    </w:p>
    <w:p>
      <w:pPr>
        <w:widowControl/>
        <w:spacing w:line="560" w:lineRule="exact"/>
        <w:ind w:firstLine="629"/>
        <w:rPr>
          <w:rFonts w:eastAsia="方正仿宋_GBK"/>
          <w:sz w:val="33"/>
          <w:szCs w:val="33"/>
          <w:u w:val="single"/>
        </w:rPr>
      </w:pPr>
      <w:r>
        <w:rPr>
          <w:rFonts w:eastAsia="方正仿宋_GBK"/>
          <w:szCs w:val="32"/>
        </w:rPr>
        <w:t>（四）获省部级及以上新冠肺炎疫情防控专项表彰奖励者</w:t>
      </w:r>
      <w:r>
        <w:rPr>
          <w:rFonts w:hint="eastAsia" w:eastAsia="方正仿宋_GBK"/>
          <w:szCs w:val="32"/>
        </w:rPr>
        <w:t>；</w:t>
      </w:r>
      <w:r>
        <w:rPr>
          <w:rFonts w:eastAsia="方正仿宋_GBK"/>
          <w:szCs w:val="32"/>
        </w:rPr>
        <w:t>其中，具有副高级职称者可直接申报评定正高级职称，具有中级及以下层级职称者可直接申报评定副高级职称</w:t>
      </w:r>
      <w:r>
        <w:rPr>
          <w:rFonts w:hint="eastAsia" w:eastAsia="方正仿宋_GBK"/>
          <w:szCs w:val="32"/>
        </w:rPr>
        <w:t>；</w:t>
      </w:r>
    </w:p>
    <w:p>
      <w:pPr>
        <w:widowControl/>
        <w:spacing w:line="560" w:lineRule="exact"/>
        <w:ind w:firstLine="640" w:firstLineChars="200"/>
        <w:rPr>
          <w:rFonts w:eastAsia="方正仿宋_GBK"/>
          <w:bCs/>
          <w:szCs w:val="32"/>
        </w:rPr>
      </w:pPr>
      <w:r>
        <w:rPr>
          <w:rFonts w:eastAsia="方正仿宋_GBK"/>
          <w:szCs w:val="32"/>
        </w:rPr>
        <w:t>（五）机关分流到企事业单位专业技术人员，</w:t>
      </w:r>
      <w:r>
        <w:rPr>
          <w:rFonts w:hint="eastAsia" w:eastAsia="方正仿宋_GBK"/>
          <w:szCs w:val="32"/>
        </w:rPr>
        <w:t>业绩成果符合相应系列</w:t>
      </w:r>
      <w:r>
        <w:rPr>
          <w:rFonts w:eastAsia="方正仿宋_GBK"/>
          <w:szCs w:val="32"/>
        </w:rPr>
        <w:t>或专业对应层级职称正常申报业绩条件的，可直接申报相应级别职称</w:t>
      </w:r>
      <w:r>
        <w:rPr>
          <w:rFonts w:hint="eastAsia" w:eastAsia="方正仿宋_GBK"/>
          <w:szCs w:val="32"/>
        </w:rPr>
        <w:t>；</w:t>
      </w:r>
    </w:p>
    <w:p>
      <w:pPr>
        <w:widowControl/>
        <w:spacing w:line="560" w:lineRule="exact"/>
        <w:ind w:firstLine="640" w:firstLineChars="200"/>
        <w:rPr>
          <w:rFonts w:eastAsia="方正仿宋_GBK"/>
          <w:szCs w:val="32"/>
        </w:rPr>
      </w:pPr>
      <w:r>
        <w:rPr>
          <w:rFonts w:eastAsia="方正仿宋_GBK"/>
          <w:bCs/>
          <w:szCs w:val="32"/>
        </w:rPr>
        <w:t>（六）</w:t>
      </w:r>
      <w:r>
        <w:rPr>
          <w:rFonts w:eastAsia="方正仿宋_GBK"/>
          <w:sz w:val="33"/>
          <w:szCs w:val="33"/>
        </w:rPr>
        <w:t>在内地就业的</w:t>
      </w:r>
      <w:r>
        <w:rPr>
          <w:rFonts w:eastAsia="方正仿宋_GBK"/>
          <w:sz w:val="33"/>
          <w:szCs w:val="33"/>
          <w:highlight w:val="yellow"/>
        </w:rPr>
        <w:t>港澳台</w:t>
      </w:r>
      <w:r>
        <w:rPr>
          <w:rFonts w:eastAsia="方正仿宋_GBK"/>
          <w:sz w:val="33"/>
          <w:szCs w:val="33"/>
        </w:rPr>
        <w:t>专业技术人才，以及持有外国人</w:t>
      </w:r>
      <w:r>
        <w:rPr>
          <w:rFonts w:eastAsia="方正仿宋_GBK"/>
          <w:sz w:val="33"/>
          <w:szCs w:val="33"/>
          <w:highlight w:val="yellow"/>
        </w:rPr>
        <w:t>永久居留证</w:t>
      </w:r>
      <w:r>
        <w:rPr>
          <w:rFonts w:eastAsia="方正仿宋_GBK"/>
          <w:sz w:val="33"/>
          <w:szCs w:val="33"/>
        </w:rPr>
        <w:t>或各地颁发的海外高层次人才居住证的外籍人员，</w:t>
      </w:r>
      <w:r>
        <w:rPr>
          <w:rFonts w:eastAsia="方正仿宋_GBK"/>
          <w:szCs w:val="32"/>
        </w:rPr>
        <w:t>近5年以来业绩成果</w:t>
      </w:r>
      <w:r>
        <w:rPr>
          <w:rFonts w:hint="eastAsia" w:eastAsia="方正仿宋_GBK"/>
          <w:szCs w:val="32"/>
        </w:rPr>
        <w:t>（海外业绩参照执行）</w:t>
      </w:r>
      <w:r>
        <w:rPr>
          <w:rFonts w:eastAsia="方正仿宋_GBK"/>
          <w:szCs w:val="32"/>
        </w:rPr>
        <w:t>符合相应系列或专业正高级或副高级职称申报业绩条件的，可直接申报相应级别职称</w:t>
      </w:r>
      <w:r>
        <w:rPr>
          <w:rFonts w:hint="eastAsia" w:eastAsia="方正仿宋_GBK"/>
          <w:szCs w:val="32"/>
        </w:rPr>
        <w:t>；</w:t>
      </w:r>
    </w:p>
    <w:p>
      <w:pPr>
        <w:widowControl/>
        <w:spacing w:line="560" w:lineRule="exact"/>
        <w:ind w:firstLine="640" w:firstLineChars="200"/>
        <w:rPr>
          <w:rFonts w:eastAsia="方正仿宋_GBK"/>
          <w:szCs w:val="32"/>
          <w:highlight w:val="yellow"/>
        </w:rPr>
      </w:pPr>
      <w:r>
        <w:rPr>
          <w:rFonts w:eastAsia="方正仿宋_GBK"/>
          <w:bCs/>
          <w:szCs w:val="32"/>
        </w:rPr>
        <w:t>（七）</w:t>
      </w:r>
      <w:r>
        <w:rPr>
          <w:rFonts w:eastAsia="方正仿宋_GBK"/>
          <w:szCs w:val="32"/>
          <w:highlight w:val="yellow"/>
        </w:rPr>
        <w:t>其他确有真才实学、能力和业绩突出、业内和社会认可的人员，近5年以来业绩成果符合相应条件</w:t>
      </w:r>
      <w:r>
        <w:rPr>
          <w:rFonts w:hint="eastAsia" w:eastAsia="方正仿宋_GBK"/>
          <w:szCs w:val="32"/>
          <w:highlight w:val="yellow"/>
        </w:rPr>
        <w:t>（</w:t>
      </w:r>
      <w:r>
        <w:rPr>
          <w:rFonts w:eastAsia="方正仿宋_GBK"/>
          <w:szCs w:val="32"/>
          <w:highlight w:val="yellow"/>
        </w:rPr>
        <w:t>详见</w:t>
      </w:r>
      <w:r>
        <w:rPr>
          <w:rFonts w:hint="eastAsia" w:eastAsia="方正仿宋_GBK"/>
          <w:szCs w:val="32"/>
          <w:highlight w:val="yellow"/>
        </w:rPr>
        <w:t>附件</w:t>
      </w:r>
      <w:r>
        <w:rPr>
          <w:rFonts w:eastAsia="方正仿宋_GBK"/>
          <w:szCs w:val="32"/>
          <w:highlight w:val="yellow"/>
        </w:rPr>
        <w:t>《特殊人才申报职称业绩成果参照表》</w:t>
      </w:r>
      <w:r>
        <w:rPr>
          <w:rFonts w:hint="eastAsia" w:eastAsia="方正仿宋_GBK"/>
          <w:szCs w:val="32"/>
          <w:highlight w:val="yellow"/>
        </w:rPr>
        <w:t>）</w:t>
      </w:r>
      <w:r>
        <w:rPr>
          <w:rFonts w:eastAsia="方正仿宋_GBK"/>
          <w:szCs w:val="32"/>
          <w:highlight w:val="yellow"/>
        </w:rPr>
        <w:t>可直接申报正高级或副高级职称。</w:t>
      </w:r>
    </w:p>
    <w:p>
      <w:pPr>
        <w:spacing w:line="560" w:lineRule="exact"/>
        <w:ind w:firstLine="627" w:firstLineChars="196"/>
        <w:rPr>
          <w:rFonts w:eastAsia="方正黑体_GBK"/>
          <w:szCs w:val="32"/>
        </w:rPr>
      </w:pPr>
      <w:r>
        <w:rPr>
          <w:rFonts w:hint="eastAsia" w:eastAsia="方正黑体_GBK"/>
          <w:szCs w:val="32"/>
        </w:rPr>
        <w:t>四、有关说明</w:t>
      </w:r>
    </w:p>
    <w:p>
      <w:pPr>
        <w:widowControl/>
        <w:spacing w:line="560" w:lineRule="exact"/>
        <w:ind w:firstLine="640" w:firstLineChars="200"/>
        <w:rPr>
          <w:rFonts w:eastAsia="方正仿宋_GBK"/>
          <w:szCs w:val="32"/>
        </w:rPr>
      </w:pPr>
      <w:r>
        <w:rPr>
          <w:rFonts w:hint="eastAsia" w:eastAsia="方正仿宋_GBK"/>
          <w:szCs w:val="32"/>
        </w:rPr>
        <w:t>（一）高技能</w:t>
      </w:r>
      <w:r>
        <w:rPr>
          <w:rFonts w:eastAsia="方正仿宋_GBK"/>
          <w:szCs w:val="32"/>
        </w:rPr>
        <w:t>人才</w:t>
      </w:r>
      <w:r>
        <w:rPr>
          <w:rFonts w:hint="eastAsia" w:eastAsia="方正仿宋_GBK"/>
          <w:szCs w:val="32"/>
        </w:rPr>
        <w:t>申报工程技术</w:t>
      </w:r>
      <w:r>
        <w:rPr>
          <w:rFonts w:eastAsia="方正仿宋_GBK"/>
          <w:szCs w:val="32"/>
        </w:rPr>
        <w:t>系列或教师（</w:t>
      </w:r>
      <w:r>
        <w:rPr>
          <w:rFonts w:hint="eastAsia" w:eastAsia="方正仿宋_GBK"/>
          <w:szCs w:val="32"/>
        </w:rPr>
        <w:t>研究</w:t>
      </w:r>
      <w:r>
        <w:rPr>
          <w:rFonts w:eastAsia="方正仿宋_GBK"/>
          <w:szCs w:val="32"/>
        </w:rPr>
        <w:t>、实验）</w:t>
      </w:r>
      <w:r>
        <w:rPr>
          <w:rFonts w:hint="eastAsia" w:eastAsia="方正仿宋_GBK"/>
          <w:szCs w:val="32"/>
        </w:rPr>
        <w:t>系列</w:t>
      </w:r>
      <w:r>
        <w:rPr>
          <w:rFonts w:eastAsia="方正仿宋_GBK"/>
          <w:szCs w:val="32"/>
        </w:rPr>
        <w:t>职称转入下半年正常申报渠道。</w:t>
      </w:r>
    </w:p>
    <w:p>
      <w:pPr>
        <w:widowControl/>
        <w:spacing w:line="560" w:lineRule="exact"/>
        <w:ind w:firstLine="640" w:firstLineChars="200"/>
        <w:rPr>
          <w:rFonts w:eastAsia="方正仿宋_GBK"/>
          <w:szCs w:val="32"/>
        </w:rPr>
      </w:pPr>
      <w:r>
        <w:rPr>
          <w:rFonts w:hint="eastAsia" w:eastAsia="方正仿宋_GBK"/>
          <w:szCs w:val="32"/>
        </w:rPr>
        <w:t>（二）组织选派</w:t>
      </w:r>
      <w:r>
        <w:rPr>
          <w:rFonts w:eastAsia="方正仿宋_GBK"/>
          <w:szCs w:val="32"/>
        </w:rPr>
        <w:t>一年期以上全职驻村专业技术人员，申报职称继续按照</w:t>
      </w:r>
      <w:r>
        <w:rPr>
          <w:rFonts w:hint="eastAsia" w:eastAsia="方正仿宋_GBK"/>
          <w:szCs w:val="32"/>
        </w:rPr>
        <w:t>2019年</w:t>
      </w:r>
      <w:r>
        <w:rPr>
          <w:rFonts w:eastAsia="方正仿宋_GBK"/>
          <w:szCs w:val="32"/>
        </w:rPr>
        <w:t>下半年</w:t>
      </w:r>
      <w:r>
        <w:rPr>
          <w:rFonts w:hint="eastAsia" w:eastAsia="方正仿宋_GBK"/>
          <w:szCs w:val="32"/>
        </w:rPr>
        <w:t>调整后</w:t>
      </w:r>
      <w:r>
        <w:rPr>
          <w:rFonts w:eastAsia="方正仿宋_GBK"/>
          <w:szCs w:val="32"/>
        </w:rPr>
        <w:t>的正常申报渠道申报</w:t>
      </w:r>
      <w:r>
        <w:rPr>
          <w:rFonts w:hint="eastAsia" w:eastAsia="方正仿宋_GBK"/>
          <w:szCs w:val="32"/>
        </w:rPr>
        <w:t>评审，执行</w:t>
      </w:r>
      <w:r>
        <w:rPr>
          <w:rFonts w:eastAsia="方正仿宋_GBK"/>
          <w:szCs w:val="32"/>
        </w:rPr>
        <w:t>市委组织部、市人力</w:t>
      </w:r>
      <w:r>
        <w:rPr>
          <w:rFonts w:hint="eastAsia" w:eastAsia="方正仿宋_GBK"/>
          <w:szCs w:val="32"/>
        </w:rPr>
        <w:t>社保局</w:t>
      </w:r>
      <w:r>
        <w:rPr>
          <w:rFonts w:eastAsia="方正仿宋_GBK"/>
          <w:szCs w:val="32"/>
        </w:rPr>
        <w:t>等五部门联合印发</w:t>
      </w:r>
      <w:r>
        <w:rPr>
          <w:rFonts w:hint="eastAsia" w:eastAsia="方正仿宋_GBK"/>
          <w:szCs w:val="32"/>
        </w:rPr>
        <w:t>的《关于</w:t>
      </w:r>
      <w:r>
        <w:rPr>
          <w:rFonts w:eastAsia="方正仿宋_GBK"/>
          <w:szCs w:val="32"/>
        </w:rPr>
        <w:t>进一步加强扶贫干部队伍建设</w:t>
      </w:r>
      <w:r>
        <w:rPr>
          <w:rFonts w:hint="eastAsia" w:eastAsia="方正仿宋_GBK"/>
          <w:szCs w:val="32"/>
        </w:rPr>
        <w:t>的</w:t>
      </w:r>
      <w:r>
        <w:rPr>
          <w:rFonts w:eastAsia="方正仿宋_GBK"/>
          <w:szCs w:val="32"/>
        </w:rPr>
        <w:t>通知</w:t>
      </w:r>
      <w:r>
        <w:rPr>
          <w:rFonts w:hint="eastAsia" w:eastAsia="方正仿宋_GBK"/>
          <w:szCs w:val="32"/>
        </w:rPr>
        <w:t>》（渝</w:t>
      </w:r>
      <w:r>
        <w:rPr>
          <w:rFonts w:eastAsia="方正仿宋_GBK"/>
          <w:szCs w:val="32"/>
        </w:rPr>
        <w:t>委组</w:t>
      </w:r>
      <w:r>
        <w:rPr>
          <w:rFonts w:eastAsia="方正仿宋_GBK"/>
          <w:color w:val="333333"/>
          <w:szCs w:val="32"/>
          <w:lang w:bidi="ar"/>
        </w:rPr>
        <w:t>〔</w:t>
      </w:r>
      <w:r>
        <w:rPr>
          <w:rFonts w:hint="eastAsia" w:eastAsia="方正仿宋_GBK"/>
          <w:szCs w:val="32"/>
        </w:rPr>
        <w:t>2019</w:t>
      </w:r>
      <w:r>
        <w:rPr>
          <w:rFonts w:eastAsia="方正仿宋_GBK"/>
          <w:color w:val="333333"/>
          <w:szCs w:val="32"/>
          <w:lang w:bidi="ar"/>
        </w:rPr>
        <w:t>〕</w:t>
      </w:r>
      <w:r>
        <w:rPr>
          <w:rFonts w:hint="eastAsia" w:eastAsia="方正仿宋_GBK"/>
          <w:szCs w:val="32"/>
        </w:rPr>
        <w:t>115号）有关职称倾斜政策</w:t>
      </w:r>
      <w:r>
        <w:rPr>
          <w:rFonts w:eastAsia="方正仿宋_GBK"/>
          <w:szCs w:val="32"/>
        </w:rPr>
        <w:t>。</w:t>
      </w:r>
    </w:p>
    <w:p>
      <w:pPr>
        <w:widowControl/>
        <w:spacing w:line="560" w:lineRule="exact"/>
        <w:ind w:firstLine="640" w:firstLineChars="200"/>
        <w:rPr>
          <w:rFonts w:eastAsia="方正仿宋_GBK"/>
          <w:szCs w:val="32"/>
        </w:rPr>
      </w:pPr>
      <w:r>
        <w:rPr>
          <w:rFonts w:hint="eastAsia" w:eastAsia="方正仿宋_GBK"/>
          <w:szCs w:val="32"/>
        </w:rPr>
        <w:t>（三）</w:t>
      </w:r>
      <w:r>
        <w:rPr>
          <w:rFonts w:eastAsia="方正仿宋_GBK"/>
          <w:szCs w:val="32"/>
        </w:rPr>
        <w:t>申报人所提供的业绩成果须与申报专业或学科相关，集体成果须提供申报书、立项书或批复等能证明申报人作用的佐证材料。已通过评定使用过的业绩成果，不能</w:t>
      </w:r>
      <w:r>
        <w:rPr>
          <w:rFonts w:hint="eastAsia" w:eastAsia="方正仿宋_GBK"/>
          <w:szCs w:val="32"/>
        </w:rPr>
        <w:t>在</w:t>
      </w:r>
      <w:r>
        <w:rPr>
          <w:rFonts w:eastAsia="方正仿宋_GBK"/>
          <w:szCs w:val="32"/>
        </w:rPr>
        <w:t>申报评定高一级职称时再次重复使用。</w:t>
      </w:r>
      <w:r>
        <w:rPr>
          <w:rFonts w:hint="eastAsia" w:eastAsia="方正仿宋_GBK"/>
          <w:szCs w:val="32"/>
        </w:rPr>
        <w:t>所有获奖均须提供奖励文件。</w:t>
      </w:r>
    </w:p>
    <w:p>
      <w:pPr>
        <w:widowControl/>
        <w:spacing w:line="560" w:lineRule="exact"/>
        <w:ind w:firstLine="640" w:firstLineChars="200"/>
        <w:rPr>
          <w:rFonts w:eastAsia="方正仿宋_GBK"/>
          <w:szCs w:val="32"/>
        </w:rPr>
      </w:pPr>
      <w:r>
        <w:rPr>
          <w:rFonts w:hint="eastAsia" w:eastAsia="方正仿宋_GBK"/>
          <w:szCs w:val="32"/>
        </w:rPr>
        <w:t>（四）</w:t>
      </w:r>
      <w:r>
        <w:rPr>
          <w:rFonts w:eastAsia="方正仿宋_GBK"/>
          <w:szCs w:val="32"/>
        </w:rPr>
        <w:t>《特殊人才申报职称业绩成果参照表》中所列条件仅作为</w:t>
      </w:r>
      <w:r>
        <w:rPr>
          <w:rFonts w:eastAsia="方正仿宋_GBK"/>
          <w:szCs w:val="32"/>
          <w:highlight w:val="yellow"/>
        </w:rPr>
        <w:t>申报</w:t>
      </w:r>
      <w:r>
        <w:rPr>
          <w:rFonts w:hint="eastAsia" w:eastAsia="方正仿宋_GBK"/>
          <w:szCs w:val="32"/>
          <w:highlight w:val="yellow"/>
        </w:rPr>
        <w:t>门槛</w:t>
      </w:r>
      <w:r>
        <w:rPr>
          <w:rFonts w:eastAsia="方正仿宋_GBK"/>
          <w:szCs w:val="32"/>
          <w:highlight w:val="yellow"/>
        </w:rPr>
        <w:t>条件</w:t>
      </w:r>
      <w:r>
        <w:rPr>
          <w:rFonts w:eastAsia="方正仿宋_GBK"/>
          <w:szCs w:val="32"/>
        </w:rPr>
        <w:t>，申报人是否达到相应的专业技术水平由评定专业组或受委托的评委会根据申报人提供的材料及考核情况提出具体评定意见，对于达不到相应条件者，</w:t>
      </w:r>
      <w:r>
        <w:rPr>
          <w:rFonts w:eastAsia="方正仿宋_GBK"/>
          <w:szCs w:val="32"/>
          <w:highlight w:val="yellow"/>
        </w:rPr>
        <w:t>可降低等级评定</w:t>
      </w:r>
      <w:r>
        <w:rPr>
          <w:rFonts w:eastAsia="方正仿宋_GBK"/>
          <w:szCs w:val="32"/>
        </w:rPr>
        <w:t>。</w:t>
      </w:r>
    </w:p>
    <w:p>
      <w:pPr>
        <w:pStyle w:val="4"/>
        <w:spacing w:line="560" w:lineRule="exact"/>
        <w:ind w:firstLine="640" w:firstLineChars="200"/>
        <w:rPr>
          <w:rFonts w:ascii="Times New Roman" w:eastAsia="方正黑体_GBK"/>
          <w:sz w:val="32"/>
          <w:szCs w:val="32"/>
        </w:rPr>
      </w:pPr>
      <w:r>
        <w:rPr>
          <w:rFonts w:hint="eastAsia" w:ascii="Times New Roman" w:eastAsia="方正黑体_GBK"/>
          <w:sz w:val="32"/>
          <w:szCs w:val="32"/>
        </w:rPr>
        <w:t>五、申报程序</w:t>
      </w:r>
    </w:p>
    <w:p>
      <w:pPr>
        <w:spacing w:line="560" w:lineRule="exact"/>
        <w:ind w:firstLine="640" w:firstLineChars="200"/>
        <w:rPr>
          <w:rFonts w:eastAsia="楷体_GB2312"/>
          <w:bCs/>
          <w:szCs w:val="32"/>
        </w:rPr>
      </w:pPr>
      <w:r>
        <w:rPr>
          <w:rFonts w:hint="eastAsia" w:eastAsia="楷体_GB2312"/>
          <w:bCs/>
          <w:szCs w:val="32"/>
        </w:rPr>
        <w:t>（一）本人申报</w:t>
      </w:r>
    </w:p>
    <w:p>
      <w:pPr>
        <w:spacing w:line="560" w:lineRule="exact"/>
        <w:ind w:firstLine="640" w:firstLineChars="200"/>
        <w:rPr>
          <w:rFonts w:eastAsia="方正仿宋_GBK"/>
          <w:szCs w:val="32"/>
        </w:rPr>
      </w:pPr>
      <w:r>
        <w:rPr>
          <w:rFonts w:eastAsia="方正仿宋_GBK"/>
          <w:szCs w:val="32"/>
        </w:rPr>
        <w:t>申报人应如实填写《重庆市特殊人才职称申报评定表》</w:t>
      </w:r>
      <w:r>
        <w:rPr>
          <w:rFonts w:hint="eastAsia" w:eastAsia="方正仿宋_GBK"/>
          <w:szCs w:val="32"/>
        </w:rPr>
        <w:t>（加盖推荐单位骑缝章）</w:t>
      </w:r>
      <w:r>
        <w:rPr>
          <w:rFonts w:eastAsia="方正仿宋_GBK"/>
          <w:szCs w:val="32"/>
        </w:rPr>
        <w:t>、《重庆市特殊人才职称申报公示表》，</w:t>
      </w:r>
      <w:r>
        <w:rPr>
          <w:rFonts w:hint="eastAsia" w:eastAsia="方正仿宋_GBK"/>
          <w:szCs w:val="32"/>
        </w:rPr>
        <w:t>并</w:t>
      </w:r>
      <w:r>
        <w:rPr>
          <w:rFonts w:eastAsia="方正仿宋_GBK"/>
          <w:szCs w:val="32"/>
        </w:rPr>
        <w:t>提供有关佐证材料（获奖、科研、论文、论著</w:t>
      </w:r>
      <w:r>
        <w:rPr>
          <w:rFonts w:hint="eastAsia" w:eastAsia="方正仿宋_GBK"/>
          <w:szCs w:val="32"/>
        </w:rPr>
        <w:t>、专利，同行专家实名举荐意见，经济</w:t>
      </w:r>
      <w:r>
        <w:rPr>
          <w:rFonts w:eastAsia="方正仿宋_GBK"/>
          <w:szCs w:val="32"/>
        </w:rPr>
        <w:t>社会效益</w:t>
      </w:r>
      <w:r>
        <w:rPr>
          <w:rFonts w:hint="eastAsia" w:eastAsia="方正仿宋_GBK"/>
          <w:szCs w:val="32"/>
        </w:rPr>
        <w:t>鉴定</w:t>
      </w:r>
      <w:r>
        <w:rPr>
          <w:rFonts w:eastAsia="方正仿宋_GBK"/>
          <w:szCs w:val="32"/>
        </w:rPr>
        <w:t>等</w:t>
      </w:r>
      <w:r>
        <w:rPr>
          <w:rFonts w:hint="eastAsia" w:eastAsia="方正仿宋_GBK"/>
          <w:szCs w:val="32"/>
        </w:rPr>
        <w:t>材料</w:t>
      </w:r>
      <w:r>
        <w:rPr>
          <w:rFonts w:eastAsia="方正仿宋_GBK"/>
          <w:szCs w:val="32"/>
        </w:rPr>
        <w:t>）的原件和复印件（</w:t>
      </w:r>
      <w:r>
        <w:rPr>
          <w:rFonts w:hint="eastAsia" w:eastAsia="方正仿宋_GBK"/>
          <w:szCs w:val="32"/>
        </w:rPr>
        <w:t>原件交推荐单位审验，</w:t>
      </w:r>
      <w:r>
        <w:rPr>
          <w:rFonts w:eastAsia="方正仿宋_GBK"/>
          <w:szCs w:val="32"/>
        </w:rPr>
        <w:t>复印件加盖推荐单位鲜章</w:t>
      </w:r>
      <w:r>
        <w:rPr>
          <w:rFonts w:hint="eastAsia" w:eastAsia="方正仿宋_GBK"/>
          <w:szCs w:val="32"/>
        </w:rPr>
        <w:t>上报</w:t>
      </w:r>
      <w:r>
        <w:rPr>
          <w:rFonts w:eastAsia="方正仿宋_GBK"/>
          <w:szCs w:val="32"/>
        </w:rPr>
        <w:t>）。</w:t>
      </w:r>
    </w:p>
    <w:p>
      <w:pPr>
        <w:widowControl/>
        <w:spacing w:line="560" w:lineRule="exact"/>
        <w:ind w:firstLine="640"/>
        <w:rPr>
          <w:rFonts w:eastAsia="方正仿宋_GBK"/>
          <w:color w:val="000000"/>
          <w:kern w:val="0"/>
          <w:szCs w:val="32"/>
        </w:rPr>
      </w:pPr>
      <w:r>
        <w:rPr>
          <w:rFonts w:hint="eastAsia" w:eastAsia="方正仿宋_GBK"/>
          <w:color w:val="000000"/>
          <w:kern w:val="0"/>
          <w:szCs w:val="32"/>
        </w:rPr>
        <w:t>个人申报渠道如下</w:t>
      </w:r>
      <w:r>
        <w:rPr>
          <w:rFonts w:eastAsia="方正仿宋_GBK"/>
          <w:color w:val="000000"/>
          <w:kern w:val="0"/>
          <w:szCs w:val="32"/>
        </w:rPr>
        <w:t>：</w:t>
      </w:r>
    </w:p>
    <w:p>
      <w:pPr>
        <w:widowControl/>
        <w:spacing w:line="560" w:lineRule="exact"/>
        <w:ind w:firstLine="640"/>
        <w:rPr>
          <w:rFonts w:eastAsia="方正仿宋_GBK"/>
          <w:color w:val="000000"/>
          <w:kern w:val="0"/>
          <w:szCs w:val="32"/>
        </w:rPr>
      </w:pPr>
      <w:r>
        <w:rPr>
          <w:rFonts w:eastAsia="方正仿宋_GBK"/>
          <w:color w:val="000000"/>
          <w:kern w:val="0"/>
          <w:szCs w:val="32"/>
        </w:rPr>
        <w:t>1. 事业单位人员向所在单位提出申请，由单位主管部门审核推荐上报；</w:t>
      </w:r>
    </w:p>
    <w:p>
      <w:pPr>
        <w:widowControl/>
        <w:spacing w:line="560" w:lineRule="exact"/>
        <w:ind w:firstLine="640"/>
        <w:rPr>
          <w:rFonts w:eastAsia="方正仿宋_GBK"/>
          <w:color w:val="000000"/>
          <w:kern w:val="0"/>
          <w:szCs w:val="32"/>
        </w:rPr>
      </w:pPr>
      <w:r>
        <w:rPr>
          <w:rFonts w:eastAsia="方正仿宋_GBK"/>
          <w:color w:val="000000"/>
          <w:kern w:val="0"/>
          <w:szCs w:val="32"/>
        </w:rPr>
        <w:t>2. 国有企业人员向所在企业提出申请，由企业主管部门审核推荐上报；</w:t>
      </w:r>
    </w:p>
    <w:p>
      <w:pPr>
        <w:spacing w:line="560" w:lineRule="exact"/>
        <w:ind w:firstLine="660"/>
        <w:rPr>
          <w:rFonts w:eastAsia="方正仿宋_GBK"/>
          <w:b/>
          <w:szCs w:val="32"/>
        </w:rPr>
      </w:pPr>
      <w:r>
        <w:rPr>
          <w:rFonts w:eastAsia="方正仿宋_GBK"/>
          <w:color w:val="000000"/>
          <w:kern w:val="0"/>
          <w:szCs w:val="32"/>
        </w:rPr>
        <w:t xml:space="preserve">3. </w:t>
      </w:r>
      <w:r>
        <w:rPr>
          <w:rFonts w:eastAsia="方正仿宋_GBK"/>
          <w:color w:val="000000"/>
          <w:kern w:val="0"/>
          <w:szCs w:val="32"/>
          <w:highlight w:val="yellow"/>
        </w:rPr>
        <w:t>非公单位人员</w:t>
      </w:r>
      <w:r>
        <w:rPr>
          <w:rFonts w:eastAsia="方正仿宋_GBK"/>
          <w:color w:val="000000"/>
          <w:kern w:val="0"/>
          <w:szCs w:val="32"/>
        </w:rPr>
        <w:t>（含自由职业者、自主择业军转干部）按市人力社保局印发</w:t>
      </w:r>
      <w:r>
        <w:rPr>
          <w:rFonts w:hint="eastAsia" w:eastAsia="方正仿宋_GBK"/>
          <w:color w:val="000000"/>
          <w:kern w:val="0"/>
          <w:szCs w:val="32"/>
        </w:rPr>
        <w:t>的</w:t>
      </w:r>
      <w:r>
        <w:rPr>
          <w:rFonts w:eastAsia="方正仿宋_GBK"/>
          <w:szCs w:val="32"/>
        </w:rPr>
        <w:t>《关于做好我市流动人员职称申报评审工作有关事项的通知》</w:t>
      </w:r>
      <w:r>
        <w:rPr>
          <w:rFonts w:eastAsia="方正仿宋_GBK"/>
          <w:color w:val="000000"/>
          <w:kern w:val="0"/>
          <w:szCs w:val="32"/>
        </w:rPr>
        <w:t>（渝人社发〔2017〕235号）有关规定，向所在单位提出申请，</w:t>
      </w:r>
      <w:r>
        <w:rPr>
          <w:rFonts w:hint="eastAsia" w:eastAsia="方正仿宋_GBK"/>
          <w:color w:val="000000"/>
          <w:kern w:val="0"/>
          <w:szCs w:val="32"/>
        </w:rPr>
        <w:t>经当地</w:t>
      </w:r>
      <w:r>
        <w:rPr>
          <w:rFonts w:eastAsia="方正仿宋_GBK"/>
          <w:color w:val="000000"/>
          <w:kern w:val="0"/>
          <w:szCs w:val="32"/>
        </w:rPr>
        <w:t>区县人力社保（职改）部门审核推荐报送。其中，</w:t>
      </w:r>
      <w:r>
        <w:rPr>
          <w:rFonts w:eastAsia="方正仿宋_GBK"/>
          <w:szCs w:val="32"/>
        </w:rPr>
        <w:t>工作单位、档案存放均在我市的，</w:t>
      </w:r>
      <w:r>
        <w:rPr>
          <w:rFonts w:hint="eastAsia" w:eastAsia="方正仿宋_GBK"/>
          <w:szCs w:val="32"/>
        </w:rPr>
        <w:t>查询核实</w:t>
      </w:r>
      <w:r>
        <w:rPr>
          <w:rFonts w:eastAsia="方正仿宋_GBK"/>
          <w:szCs w:val="32"/>
        </w:rPr>
        <w:t>一年以上社保缴费记录（市内外可连续计算）</w:t>
      </w:r>
      <w:r>
        <w:rPr>
          <w:rFonts w:hint="eastAsia" w:eastAsia="方正仿宋_GBK"/>
          <w:szCs w:val="32"/>
        </w:rPr>
        <w:t>，向</w:t>
      </w:r>
      <w:r>
        <w:rPr>
          <w:rFonts w:hint="eastAsia" w:eastAsia="方正仿宋_GBK"/>
          <w:szCs w:val="32"/>
          <w:highlight w:val="yellow"/>
        </w:rPr>
        <w:t>档案所在地提出申报</w:t>
      </w:r>
      <w:r>
        <w:rPr>
          <w:rFonts w:hint="eastAsia" w:eastAsia="方正仿宋_GBK"/>
          <w:szCs w:val="32"/>
        </w:rPr>
        <w:t>申请</w:t>
      </w:r>
      <w:r>
        <w:rPr>
          <w:rFonts w:eastAsia="方正仿宋_GBK"/>
          <w:szCs w:val="32"/>
        </w:rPr>
        <w:t>；工作单位在重庆、档案存放在异地的，</w:t>
      </w:r>
      <w:r>
        <w:rPr>
          <w:rFonts w:hint="eastAsia" w:eastAsia="方正仿宋_GBK"/>
          <w:szCs w:val="32"/>
        </w:rPr>
        <w:t>查询核实</w:t>
      </w:r>
      <w:r>
        <w:rPr>
          <w:rFonts w:eastAsia="方正仿宋_GBK"/>
          <w:szCs w:val="32"/>
        </w:rPr>
        <w:t>在我市一年以上社保缴费记录（市内</w:t>
      </w:r>
      <w:r>
        <w:rPr>
          <w:rFonts w:hint="eastAsia" w:eastAsia="方正仿宋_GBK"/>
          <w:szCs w:val="32"/>
        </w:rPr>
        <w:t>各区县</w:t>
      </w:r>
      <w:r>
        <w:rPr>
          <w:rFonts w:eastAsia="方正仿宋_GBK"/>
          <w:szCs w:val="32"/>
        </w:rPr>
        <w:t>可连续计算）</w:t>
      </w:r>
      <w:r>
        <w:rPr>
          <w:rFonts w:hint="eastAsia" w:eastAsia="方正仿宋_GBK"/>
          <w:szCs w:val="32"/>
        </w:rPr>
        <w:t>，向</w:t>
      </w:r>
      <w:r>
        <w:rPr>
          <w:rFonts w:hint="eastAsia" w:eastAsia="方正仿宋_GBK"/>
          <w:szCs w:val="32"/>
          <w:highlight w:val="yellow"/>
        </w:rPr>
        <w:t>工作单位所在地提出申报申请</w:t>
      </w:r>
      <w:r>
        <w:rPr>
          <w:rFonts w:eastAsia="方正仿宋_GBK"/>
          <w:szCs w:val="32"/>
        </w:rPr>
        <w:t>；工作单位在异地、档案存放在我市</w:t>
      </w:r>
      <w:r>
        <w:rPr>
          <w:rFonts w:hint="eastAsia" w:eastAsia="方正仿宋_GBK"/>
          <w:szCs w:val="32"/>
        </w:rPr>
        <w:t>一年以上</w:t>
      </w:r>
      <w:r>
        <w:rPr>
          <w:rFonts w:eastAsia="方正仿宋_GBK"/>
          <w:szCs w:val="32"/>
        </w:rPr>
        <w:t>的，</w:t>
      </w:r>
      <w:r>
        <w:rPr>
          <w:rFonts w:hint="eastAsia" w:eastAsia="方正仿宋_GBK"/>
          <w:szCs w:val="32"/>
        </w:rPr>
        <w:t>查询核实</w:t>
      </w:r>
      <w:r>
        <w:rPr>
          <w:rFonts w:eastAsia="方正仿宋_GBK"/>
          <w:szCs w:val="32"/>
        </w:rPr>
        <w:t>一年以上异地社保缴费记录</w:t>
      </w:r>
      <w:r>
        <w:rPr>
          <w:rFonts w:hint="eastAsia" w:eastAsia="方正仿宋_GBK"/>
          <w:szCs w:val="32"/>
        </w:rPr>
        <w:t>，向档案所在地提出申请</w:t>
      </w:r>
      <w:r>
        <w:rPr>
          <w:rFonts w:eastAsia="方正仿宋_GBK"/>
          <w:szCs w:val="32"/>
        </w:rPr>
        <w:t>。</w:t>
      </w:r>
    </w:p>
    <w:p>
      <w:pPr>
        <w:spacing w:line="560" w:lineRule="exact"/>
        <w:ind w:firstLine="630"/>
        <w:rPr>
          <w:rFonts w:eastAsia="楷体_GB2312"/>
          <w:bCs/>
          <w:szCs w:val="32"/>
        </w:rPr>
      </w:pPr>
      <w:r>
        <w:rPr>
          <w:rFonts w:hint="eastAsia" w:eastAsia="方正楷体_GBK"/>
          <w:bCs/>
          <w:szCs w:val="32"/>
        </w:rPr>
        <w:t>（二）单位考核推荐</w:t>
      </w:r>
    </w:p>
    <w:p>
      <w:pPr>
        <w:spacing w:line="560" w:lineRule="exact"/>
        <w:ind w:firstLine="630"/>
        <w:rPr>
          <w:rFonts w:eastAsia="方正仿宋_GBK"/>
          <w:szCs w:val="32"/>
        </w:rPr>
      </w:pPr>
      <w:r>
        <w:rPr>
          <w:rFonts w:eastAsia="方正仿宋_GBK"/>
          <w:szCs w:val="32"/>
        </w:rPr>
        <w:t>特殊人才所在单位应就其品德、知识、能力、业绩、水平进行客观评价，择优考核推荐（有条件的单位可提交内部评委会评议推荐），并就申报人提交的申报材料和有效证件原件进行认真审核，严格把关，</w:t>
      </w:r>
      <w:r>
        <w:rPr>
          <w:rFonts w:eastAsia="方正仿宋_GBK"/>
          <w:szCs w:val="32"/>
          <w:highlight w:val="yellow"/>
        </w:rPr>
        <w:t>确保材料真实、准确、无误</w:t>
      </w:r>
      <w:r>
        <w:rPr>
          <w:rFonts w:eastAsia="方正仿宋_GBK"/>
          <w:szCs w:val="32"/>
        </w:rPr>
        <w:t>。同时，在本单位公众场所对拟推荐人员的业绩、成果等证明材料和《重庆市特殊人才职称申报申报公示表》进行</w:t>
      </w:r>
      <w:r>
        <w:rPr>
          <w:rFonts w:hint="eastAsia" w:eastAsia="方正仿宋_GBK"/>
          <w:szCs w:val="32"/>
          <w:highlight w:val="yellow"/>
        </w:rPr>
        <w:t>不少于5个工作日的</w:t>
      </w:r>
      <w:r>
        <w:rPr>
          <w:rFonts w:eastAsia="方正仿宋_GBK"/>
          <w:szCs w:val="32"/>
          <w:highlight w:val="yellow"/>
        </w:rPr>
        <w:t>公示</w:t>
      </w:r>
      <w:r>
        <w:rPr>
          <w:rFonts w:eastAsia="方正仿宋_GBK"/>
          <w:szCs w:val="32"/>
        </w:rPr>
        <w:t>，经公示无异议的人员，由所在单位负责人签字盖章后方可推荐上报。</w:t>
      </w:r>
    </w:p>
    <w:p>
      <w:pPr>
        <w:spacing w:line="560" w:lineRule="exact"/>
        <w:ind w:firstLine="640" w:firstLineChars="200"/>
        <w:rPr>
          <w:rFonts w:eastAsia="方正楷体_GBK"/>
          <w:bCs/>
          <w:szCs w:val="32"/>
        </w:rPr>
      </w:pPr>
      <w:r>
        <w:rPr>
          <w:rFonts w:hint="eastAsia" w:eastAsia="方正楷体_GBK"/>
          <w:bCs/>
          <w:szCs w:val="32"/>
        </w:rPr>
        <w:t>（三）主管部门审核</w:t>
      </w:r>
    </w:p>
    <w:p>
      <w:pPr>
        <w:widowControl/>
        <w:spacing w:line="560" w:lineRule="exact"/>
        <w:ind w:firstLine="640" w:firstLineChars="200"/>
        <w:rPr>
          <w:rFonts w:eastAsia="方正仿宋_GBK"/>
          <w:szCs w:val="32"/>
        </w:rPr>
      </w:pPr>
      <w:r>
        <w:rPr>
          <w:rFonts w:eastAsia="方正仿宋_GBK"/>
          <w:szCs w:val="32"/>
        </w:rPr>
        <w:t>各区县</w:t>
      </w:r>
      <w:r>
        <w:rPr>
          <w:rFonts w:eastAsia="方正仿宋_GBK"/>
          <w:color w:val="000000"/>
          <w:kern w:val="0"/>
          <w:szCs w:val="32"/>
        </w:rPr>
        <w:t>人力社保（职改）部门</w:t>
      </w:r>
      <w:r>
        <w:rPr>
          <w:rFonts w:eastAsia="方正仿宋_GBK"/>
          <w:szCs w:val="32"/>
        </w:rPr>
        <w:t>、市级主管部门人事部门、大型企事业单位人力资源部门重点核实各单位报送的申报材料是否真实、准确、齐全，签署推荐意见后，报送市职称改革办公室。</w:t>
      </w:r>
      <w:r>
        <w:rPr>
          <w:rFonts w:hint="eastAsia" w:eastAsia="方正仿宋_GBK"/>
          <w:szCs w:val="32"/>
        </w:rPr>
        <w:t>援外医疗队、援藏人员申报材料</w:t>
      </w:r>
      <w:r>
        <w:rPr>
          <w:rFonts w:eastAsia="方正仿宋_GBK"/>
          <w:szCs w:val="32"/>
        </w:rPr>
        <w:t>报送</w:t>
      </w:r>
      <w:r>
        <w:rPr>
          <w:rFonts w:hint="eastAsia" w:eastAsia="方正仿宋_GBK"/>
          <w:szCs w:val="32"/>
        </w:rPr>
        <w:t>前，须经选派主管部门负责援外援藏工作的处室审核确认其援外援藏人员身份</w:t>
      </w:r>
      <w:r>
        <w:rPr>
          <w:rFonts w:eastAsia="方正仿宋_GBK"/>
          <w:szCs w:val="32"/>
        </w:rPr>
        <w:t>（</w:t>
      </w:r>
      <w:r>
        <w:rPr>
          <w:rFonts w:hint="eastAsia" w:eastAsia="方正仿宋_GBK"/>
          <w:szCs w:val="32"/>
        </w:rPr>
        <w:t>援外医疗队人员由市卫生健康委外事处</w:t>
      </w:r>
      <w:r>
        <w:rPr>
          <w:rFonts w:eastAsia="方正仿宋_GBK"/>
          <w:szCs w:val="32"/>
        </w:rPr>
        <w:t>确认；</w:t>
      </w:r>
      <w:r>
        <w:rPr>
          <w:rFonts w:hint="eastAsia" w:eastAsia="方正仿宋_GBK"/>
          <w:szCs w:val="32"/>
        </w:rPr>
        <w:t>组团式医疗援藏人员由市卫生健康委医政处</w:t>
      </w:r>
      <w:r>
        <w:rPr>
          <w:rFonts w:eastAsia="方正仿宋_GBK"/>
          <w:szCs w:val="32"/>
        </w:rPr>
        <w:t>确认、</w:t>
      </w:r>
      <w:r>
        <w:rPr>
          <w:rFonts w:hint="eastAsia" w:eastAsia="方正仿宋_GBK"/>
          <w:szCs w:val="32"/>
        </w:rPr>
        <w:t>组团式教育援藏人员由市教委师范处</w:t>
      </w:r>
      <w:r>
        <w:rPr>
          <w:rFonts w:eastAsia="方正仿宋_GBK"/>
          <w:szCs w:val="32"/>
        </w:rPr>
        <w:t>确认、</w:t>
      </w:r>
      <w:r>
        <w:rPr>
          <w:rFonts w:hint="eastAsia" w:eastAsia="方正仿宋_GBK"/>
          <w:szCs w:val="32"/>
        </w:rPr>
        <w:t>市人力社保局选派的援藏人员由市人力社保局流动处</w:t>
      </w:r>
      <w:r>
        <w:rPr>
          <w:rFonts w:eastAsia="方正仿宋_GBK"/>
          <w:szCs w:val="32"/>
        </w:rPr>
        <w:t>确认）</w:t>
      </w:r>
      <w:r>
        <w:rPr>
          <w:rFonts w:hint="eastAsia" w:eastAsia="方正仿宋_GBK"/>
          <w:szCs w:val="32"/>
        </w:rPr>
        <w:t>及是否符合援外援藏职称政策，再经主管部门负责人事职称工作的处室审核其他条件是否符合申报要求。</w:t>
      </w:r>
    </w:p>
    <w:p>
      <w:pPr>
        <w:spacing w:line="560" w:lineRule="exact"/>
        <w:ind w:firstLine="640" w:firstLineChars="200"/>
        <w:rPr>
          <w:rFonts w:eastAsia="方正仿宋_GBK"/>
          <w:szCs w:val="32"/>
        </w:rPr>
      </w:pPr>
      <w:r>
        <w:rPr>
          <w:rFonts w:hint="eastAsia" w:eastAsia="方正楷体_GBK"/>
          <w:bCs/>
          <w:szCs w:val="32"/>
        </w:rPr>
        <w:t>（四）</w:t>
      </w:r>
      <w:r>
        <w:rPr>
          <w:rFonts w:eastAsia="方正楷体_GBK"/>
          <w:bCs/>
          <w:szCs w:val="32"/>
        </w:rPr>
        <w:t>市职称改革办公室受理材料</w:t>
      </w:r>
      <w:r>
        <w:rPr>
          <w:rFonts w:hint="eastAsia" w:eastAsia="方正楷体_GBK"/>
          <w:bCs/>
          <w:szCs w:val="32"/>
        </w:rPr>
        <w:t>材料时间、地点</w:t>
      </w:r>
    </w:p>
    <w:p>
      <w:pPr>
        <w:spacing w:line="560" w:lineRule="exact"/>
        <w:rPr>
          <w:rFonts w:eastAsia="方正仿宋_GBK"/>
          <w:szCs w:val="32"/>
        </w:rPr>
      </w:pPr>
      <w:r>
        <w:rPr>
          <w:rFonts w:eastAsia="方正仿宋_GBK"/>
          <w:szCs w:val="32"/>
        </w:rPr>
        <w:t>　　1. 时间：20</w:t>
      </w:r>
      <w:r>
        <w:rPr>
          <w:rFonts w:hint="eastAsia" w:eastAsia="方正仿宋_GBK"/>
          <w:szCs w:val="32"/>
        </w:rPr>
        <w:t>20</w:t>
      </w:r>
      <w:r>
        <w:rPr>
          <w:rFonts w:eastAsia="方正仿宋_GBK"/>
          <w:szCs w:val="32"/>
        </w:rPr>
        <w:t>年</w:t>
      </w:r>
      <w:r>
        <w:rPr>
          <w:rFonts w:hint="eastAsia" w:eastAsia="方正仿宋_GBK"/>
          <w:szCs w:val="32"/>
        </w:rPr>
        <w:t>7</w:t>
      </w:r>
      <w:r>
        <w:rPr>
          <w:rFonts w:eastAsia="方正仿宋_GBK"/>
          <w:szCs w:val="32"/>
        </w:rPr>
        <w:t>月20日至24日。</w:t>
      </w:r>
    </w:p>
    <w:p>
      <w:pPr>
        <w:spacing w:line="560" w:lineRule="exact"/>
        <w:ind w:firstLine="640" w:firstLineChars="200"/>
        <w:rPr>
          <w:rFonts w:eastAsia="方正仿宋_GBK"/>
          <w:szCs w:val="32"/>
        </w:rPr>
      </w:pPr>
      <w:r>
        <w:rPr>
          <w:rFonts w:eastAsia="方正仿宋_GBK"/>
          <w:szCs w:val="32"/>
        </w:rPr>
        <w:t>2. 地址：</w:t>
      </w:r>
      <w:r>
        <w:rPr>
          <w:rFonts w:hint="eastAsia" w:eastAsia="方正仿宋_GBK"/>
          <w:szCs w:val="32"/>
        </w:rPr>
        <w:t>中国重庆国家级</w:t>
      </w:r>
      <w:r>
        <w:rPr>
          <w:rFonts w:eastAsia="方正仿宋_GBK"/>
          <w:szCs w:val="32"/>
        </w:rPr>
        <w:t>专家服务基地</w:t>
      </w:r>
      <w:r>
        <w:rPr>
          <w:rFonts w:hint="eastAsia" w:eastAsia="方正仿宋_GBK"/>
          <w:szCs w:val="32"/>
        </w:rPr>
        <w:t>（中国</w:t>
      </w:r>
      <w:r>
        <w:rPr>
          <w:rFonts w:hint="eastAsia" w:ascii="方正仿宋_GBK" w:hAnsi="方正仿宋_GBK" w:eastAsia="方正仿宋_GBK" w:cs="方正仿宋_GBK"/>
          <w:szCs w:val="32"/>
        </w:rPr>
        <w:t>·</w:t>
      </w:r>
      <w:r>
        <w:rPr>
          <w:rFonts w:hint="eastAsia" w:eastAsia="方正仿宋_GBK"/>
          <w:szCs w:val="32"/>
        </w:rPr>
        <w:t>重庆人力资源服务产业园</w:t>
      </w:r>
      <w:r>
        <w:rPr>
          <w:rFonts w:eastAsia="方正仿宋_GBK"/>
          <w:szCs w:val="32"/>
        </w:rPr>
        <w:t>南区</w:t>
      </w:r>
      <w:r>
        <w:rPr>
          <w:rFonts w:hint="eastAsia" w:eastAsia="方正仿宋_GBK"/>
          <w:szCs w:val="32"/>
        </w:rPr>
        <w:t>13号门，</w:t>
      </w:r>
      <w:r>
        <w:rPr>
          <w:rFonts w:eastAsia="方正仿宋_GBK"/>
          <w:szCs w:val="32"/>
        </w:rPr>
        <w:t>裙楼</w:t>
      </w:r>
      <w:r>
        <w:rPr>
          <w:rFonts w:hint="eastAsia" w:eastAsia="方正仿宋_GBK"/>
          <w:szCs w:val="32"/>
        </w:rPr>
        <w:t>10楼）。</w:t>
      </w:r>
    </w:p>
    <w:p>
      <w:pPr>
        <w:spacing w:line="560" w:lineRule="exact"/>
        <w:ind w:firstLine="640" w:firstLineChars="200"/>
        <w:rPr>
          <w:rFonts w:eastAsia="方正仿宋_GBK"/>
          <w:szCs w:val="32"/>
        </w:rPr>
      </w:pPr>
      <w:r>
        <w:rPr>
          <w:rFonts w:eastAsia="方正仿宋_GBK"/>
          <w:szCs w:val="32"/>
        </w:rPr>
        <w:t>3.</w:t>
      </w:r>
      <w:r>
        <w:rPr>
          <w:rFonts w:hint="eastAsia" w:eastAsia="方正仿宋_GBK"/>
          <w:szCs w:val="32"/>
        </w:rPr>
        <w:t>市职改办</w:t>
      </w:r>
      <w:r>
        <w:rPr>
          <w:rFonts w:eastAsia="方正仿宋_GBK"/>
          <w:szCs w:val="32"/>
        </w:rPr>
        <w:t>联系人：晏双、郭乐，联系电话：881524</w:t>
      </w:r>
      <w:r>
        <w:rPr>
          <w:rFonts w:hint="eastAsia" w:eastAsia="方正仿宋_GBK"/>
          <w:szCs w:val="32"/>
        </w:rPr>
        <w:t>8</w:t>
      </w:r>
      <w:r>
        <w:rPr>
          <w:rFonts w:eastAsia="方正仿宋_GBK"/>
          <w:szCs w:val="32"/>
        </w:rPr>
        <w:t>7、86868558</w:t>
      </w:r>
      <w:r>
        <w:rPr>
          <w:rFonts w:hint="eastAsia" w:eastAsia="方正仿宋_GBK"/>
          <w:szCs w:val="32"/>
        </w:rPr>
        <w:t>（日常咨询）</w:t>
      </w:r>
      <w:r>
        <w:rPr>
          <w:rFonts w:eastAsia="方正仿宋_GBK"/>
          <w:szCs w:val="32"/>
        </w:rPr>
        <w:t>。</w:t>
      </w:r>
    </w:p>
    <w:p>
      <w:pPr>
        <w:spacing w:line="560" w:lineRule="exact"/>
        <w:ind w:firstLine="640" w:firstLineChars="200"/>
        <w:rPr>
          <w:rFonts w:eastAsia="方正仿宋_GBK"/>
          <w:szCs w:val="32"/>
        </w:rPr>
      </w:pPr>
      <w:r>
        <w:rPr>
          <w:rFonts w:hint="eastAsia" w:eastAsia="方正仿宋_GBK"/>
          <w:szCs w:val="32"/>
        </w:rPr>
        <w:t>市</w:t>
      </w:r>
      <w:r>
        <w:rPr>
          <w:rFonts w:eastAsia="方正仿宋_GBK"/>
          <w:szCs w:val="32"/>
        </w:rPr>
        <w:t>专家服务中心联系人：</w:t>
      </w:r>
      <w:r>
        <w:rPr>
          <w:rFonts w:hint="eastAsia" w:eastAsia="方正仿宋_GBK"/>
          <w:szCs w:val="32"/>
        </w:rPr>
        <w:t>杨莉</w:t>
      </w:r>
      <w:r>
        <w:rPr>
          <w:rFonts w:eastAsia="方正仿宋_GBK"/>
          <w:szCs w:val="32"/>
        </w:rPr>
        <w:t>，</w:t>
      </w:r>
      <w:r>
        <w:rPr>
          <w:rFonts w:hint="eastAsia" w:eastAsia="方正仿宋_GBK"/>
          <w:szCs w:val="32"/>
        </w:rPr>
        <w:t>联系</w:t>
      </w:r>
      <w:r>
        <w:rPr>
          <w:rFonts w:eastAsia="方正仿宋_GBK"/>
          <w:szCs w:val="32"/>
        </w:rPr>
        <w:t>电话：</w:t>
      </w:r>
      <w:r>
        <w:rPr>
          <w:rFonts w:hint="eastAsia" w:eastAsia="方正仿宋_GBK"/>
          <w:szCs w:val="32"/>
        </w:rPr>
        <w:t>86868567（日常咨询）。</w:t>
      </w:r>
    </w:p>
    <w:p>
      <w:pPr>
        <w:spacing w:line="560" w:lineRule="exact"/>
        <w:ind w:firstLine="640" w:firstLineChars="200"/>
        <w:rPr>
          <w:rFonts w:eastAsia="方正仿宋_GBK"/>
          <w:szCs w:val="32"/>
        </w:rPr>
      </w:pPr>
      <w:r>
        <w:rPr>
          <w:rFonts w:hint="eastAsia" w:eastAsia="方正仿宋_GBK"/>
          <w:szCs w:val="32"/>
        </w:rPr>
        <w:t>中国重庆国家级</w:t>
      </w:r>
      <w:r>
        <w:rPr>
          <w:rFonts w:eastAsia="方正仿宋_GBK"/>
          <w:szCs w:val="32"/>
        </w:rPr>
        <w:t>专家服务基地</w:t>
      </w:r>
      <w:r>
        <w:rPr>
          <w:rFonts w:hint="eastAsia" w:eastAsia="方正仿宋_GBK"/>
          <w:szCs w:val="32"/>
        </w:rPr>
        <w:t>联系</w:t>
      </w:r>
      <w:r>
        <w:rPr>
          <w:rFonts w:eastAsia="方正仿宋_GBK"/>
          <w:szCs w:val="32"/>
        </w:rPr>
        <w:t>电话：</w:t>
      </w:r>
      <w:r>
        <w:rPr>
          <w:rFonts w:hint="eastAsia" w:eastAsia="方正仿宋_GBK"/>
          <w:szCs w:val="32"/>
        </w:rPr>
        <w:t>67143886（材料受理期间7月20日至</w:t>
      </w:r>
      <w:r>
        <w:rPr>
          <w:rFonts w:eastAsia="方正仿宋_GBK"/>
          <w:szCs w:val="32"/>
        </w:rPr>
        <w:t>24</w:t>
      </w:r>
      <w:r>
        <w:rPr>
          <w:rFonts w:hint="eastAsia" w:eastAsia="方正仿宋_GBK"/>
          <w:szCs w:val="32"/>
        </w:rPr>
        <w:t>日咨询）。</w:t>
      </w:r>
    </w:p>
    <w:p>
      <w:pPr>
        <w:spacing w:line="560" w:lineRule="exact"/>
        <w:ind w:firstLine="640" w:firstLineChars="200"/>
        <w:rPr>
          <w:rFonts w:eastAsia="方正楷体_GBK"/>
          <w:bCs/>
          <w:szCs w:val="32"/>
        </w:rPr>
      </w:pPr>
      <w:r>
        <w:rPr>
          <w:rFonts w:hint="eastAsia" w:eastAsia="方正楷体_GBK"/>
          <w:bCs/>
          <w:szCs w:val="32"/>
        </w:rPr>
        <w:t>（五）申报人所在单位实行自主评审的，不受上述申报程序、时间限制，按本单位职称申报评审相关规定和时间安排</w:t>
      </w:r>
      <w:r>
        <w:rPr>
          <w:rFonts w:eastAsia="方正楷体_GBK"/>
          <w:bCs/>
          <w:szCs w:val="32"/>
        </w:rPr>
        <w:t>组织实施</w:t>
      </w:r>
      <w:r>
        <w:rPr>
          <w:rFonts w:hint="eastAsia" w:eastAsia="方正楷体_GBK"/>
          <w:bCs/>
          <w:szCs w:val="32"/>
        </w:rPr>
        <w:t>。</w:t>
      </w:r>
    </w:p>
    <w:p>
      <w:pPr>
        <w:spacing w:line="560" w:lineRule="exact"/>
        <w:ind w:firstLine="640" w:firstLineChars="200"/>
        <w:rPr>
          <w:rFonts w:eastAsia="方正黑体_GBK"/>
          <w:szCs w:val="32"/>
          <w:highlight w:val="yellow"/>
        </w:rPr>
      </w:pPr>
      <w:r>
        <w:rPr>
          <w:rFonts w:hint="eastAsia" w:eastAsia="方正黑体_GBK"/>
          <w:szCs w:val="32"/>
          <w:highlight w:val="yellow"/>
        </w:rPr>
        <w:t>六、申报材料</w:t>
      </w:r>
    </w:p>
    <w:p>
      <w:pPr>
        <w:numPr>
          <w:ilvl w:val="0"/>
          <w:numId w:val="1"/>
        </w:numPr>
        <w:spacing w:line="560" w:lineRule="exact"/>
        <w:ind w:firstLine="640" w:firstLineChars="200"/>
        <w:rPr>
          <w:rFonts w:eastAsia="方正仿宋_GBK"/>
          <w:szCs w:val="32"/>
        </w:rPr>
      </w:pPr>
      <w:r>
        <w:rPr>
          <w:rFonts w:eastAsia="方正仿宋_GBK"/>
          <w:szCs w:val="32"/>
        </w:rPr>
        <w:t>送审名册；</w:t>
      </w:r>
    </w:p>
    <w:p>
      <w:pPr>
        <w:numPr>
          <w:ilvl w:val="0"/>
          <w:numId w:val="1"/>
        </w:numPr>
        <w:spacing w:line="560" w:lineRule="exact"/>
        <w:ind w:firstLine="640" w:firstLineChars="200"/>
        <w:rPr>
          <w:rFonts w:eastAsia="方正仿宋_GBK"/>
          <w:szCs w:val="32"/>
        </w:rPr>
      </w:pPr>
      <w:r>
        <w:rPr>
          <w:rFonts w:eastAsia="方正仿宋_GBK"/>
          <w:szCs w:val="32"/>
        </w:rPr>
        <w:t>《重庆市特殊人才职称评定</w:t>
      </w:r>
      <w:r>
        <w:rPr>
          <w:rFonts w:eastAsia="方正仿宋_GBK"/>
          <w:szCs w:val="32"/>
          <w:highlight w:val="yellow"/>
        </w:rPr>
        <w:t>申报表</w:t>
      </w:r>
      <w:r>
        <w:rPr>
          <w:rFonts w:eastAsia="方正仿宋_GBK"/>
          <w:szCs w:val="32"/>
        </w:rPr>
        <w:t>》（一式2份</w:t>
      </w:r>
      <w:r>
        <w:rPr>
          <w:rFonts w:hint="eastAsia" w:eastAsia="方正仿宋_GBK"/>
          <w:szCs w:val="32"/>
        </w:rPr>
        <w:t>，加盖单位骑缝章</w:t>
      </w:r>
      <w:r>
        <w:rPr>
          <w:rFonts w:eastAsia="方正仿宋_GBK"/>
          <w:szCs w:val="32"/>
        </w:rPr>
        <w:t>）；</w:t>
      </w:r>
    </w:p>
    <w:p>
      <w:pPr>
        <w:spacing w:line="560" w:lineRule="exact"/>
        <w:ind w:firstLine="640" w:firstLineChars="200"/>
        <w:rPr>
          <w:rFonts w:eastAsia="方正仿宋_GBK"/>
          <w:szCs w:val="32"/>
        </w:rPr>
      </w:pPr>
      <w:r>
        <w:rPr>
          <w:rFonts w:eastAsia="方正仿宋_GBK"/>
          <w:szCs w:val="32"/>
        </w:rPr>
        <w:t>（三）《重庆市特殊人职称申报举荐表》（举荐人填写）及举荐人职称证书复印件；</w:t>
      </w:r>
    </w:p>
    <w:p>
      <w:pPr>
        <w:spacing w:line="560" w:lineRule="exact"/>
        <w:ind w:firstLine="640" w:firstLineChars="200"/>
        <w:rPr>
          <w:rFonts w:eastAsia="方正仿宋_GBK"/>
          <w:szCs w:val="32"/>
        </w:rPr>
      </w:pPr>
      <w:r>
        <w:rPr>
          <w:rFonts w:eastAsia="方正仿宋_GBK"/>
          <w:szCs w:val="32"/>
        </w:rPr>
        <w:t>（四）思想业务工作总结、单位考核材料各1份</w:t>
      </w:r>
      <w:r>
        <w:rPr>
          <w:rFonts w:hint="eastAsia" w:eastAsia="方正仿宋_GBK"/>
          <w:szCs w:val="32"/>
        </w:rPr>
        <w:t>（工作总结个人签名、考核材料单位签章）</w:t>
      </w:r>
      <w:r>
        <w:rPr>
          <w:rFonts w:eastAsia="方正仿宋_GBK"/>
          <w:szCs w:val="32"/>
        </w:rPr>
        <w:t>；</w:t>
      </w:r>
    </w:p>
    <w:p>
      <w:pPr>
        <w:spacing w:line="560" w:lineRule="exact"/>
        <w:ind w:firstLine="640" w:firstLineChars="200"/>
        <w:rPr>
          <w:rFonts w:eastAsia="方正仿宋_GBK"/>
          <w:szCs w:val="32"/>
        </w:rPr>
      </w:pPr>
      <w:r>
        <w:rPr>
          <w:rFonts w:eastAsia="方正仿宋_GBK"/>
          <w:szCs w:val="32"/>
        </w:rPr>
        <w:t>（五）反映本人专业技术水平的获奖、科研、论文、论著</w:t>
      </w:r>
      <w:r>
        <w:rPr>
          <w:rFonts w:hint="eastAsia" w:eastAsia="方正仿宋_GBK"/>
          <w:szCs w:val="32"/>
        </w:rPr>
        <w:t>、专利（</w:t>
      </w:r>
      <w:r>
        <w:rPr>
          <w:rFonts w:hint="eastAsia" w:eastAsia="方正仿宋_GBK"/>
          <w:szCs w:val="32"/>
          <w:highlight w:val="yellow"/>
        </w:rPr>
        <w:t>原件交推荐单位审验</w:t>
      </w:r>
      <w:r>
        <w:rPr>
          <w:rFonts w:hint="eastAsia" w:eastAsia="方正仿宋_GBK"/>
          <w:szCs w:val="32"/>
        </w:rPr>
        <w:t>，</w:t>
      </w:r>
      <w:r>
        <w:rPr>
          <w:rFonts w:eastAsia="方正仿宋_GBK"/>
          <w:szCs w:val="32"/>
        </w:rPr>
        <w:t>复印件加盖推荐单位鲜章</w:t>
      </w:r>
      <w:r>
        <w:rPr>
          <w:rFonts w:hint="eastAsia" w:eastAsia="方正仿宋_GBK"/>
          <w:szCs w:val="32"/>
        </w:rPr>
        <w:t>上报，可盖骑缝章）</w:t>
      </w:r>
      <w:r>
        <w:rPr>
          <w:rFonts w:eastAsia="方正仿宋_GBK"/>
          <w:szCs w:val="32"/>
        </w:rPr>
        <w:t>或经市、区县行业主管部门鉴定认可的经济、社会效益等材料各1份；</w:t>
      </w:r>
      <w:r>
        <w:rPr>
          <w:rFonts w:hint="eastAsia" w:eastAsia="方正仿宋_GBK"/>
          <w:szCs w:val="32"/>
        </w:rPr>
        <w:t>鸿雁计划、援外援藏等人员须提供相关认定、选派文件；</w:t>
      </w:r>
      <w:r>
        <w:rPr>
          <w:rFonts w:eastAsia="方正仿宋_GBK"/>
          <w:szCs w:val="32"/>
        </w:rPr>
        <w:t>机关分流人员须提供机关分流材料。</w:t>
      </w:r>
    </w:p>
    <w:p>
      <w:pPr>
        <w:spacing w:line="560" w:lineRule="exact"/>
        <w:ind w:firstLine="640" w:firstLineChars="200"/>
        <w:rPr>
          <w:rFonts w:eastAsia="方正仿宋_GBK"/>
          <w:szCs w:val="32"/>
        </w:rPr>
      </w:pPr>
      <w:r>
        <w:rPr>
          <w:rFonts w:eastAsia="方正仿宋_GBK"/>
          <w:szCs w:val="32"/>
        </w:rPr>
        <w:t>（六）《重庆市特殊人才职称申报公示表》（A3纸打印一式6份）。</w:t>
      </w:r>
    </w:p>
    <w:p>
      <w:pPr>
        <w:spacing w:line="560" w:lineRule="exact"/>
        <w:ind w:firstLine="640" w:firstLineChars="200"/>
        <w:rPr>
          <w:rFonts w:eastAsia="方正仿宋_GBK"/>
          <w:szCs w:val="32"/>
        </w:rPr>
      </w:pPr>
      <w:r>
        <w:rPr>
          <w:rFonts w:hint="eastAsia" w:eastAsia="方正仿宋_GBK"/>
          <w:szCs w:val="32"/>
        </w:rPr>
        <w:t>（七）</w:t>
      </w:r>
      <w:r>
        <w:rPr>
          <w:rFonts w:eastAsia="方正仿宋_GBK"/>
          <w:szCs w:val="32"/>
        </w:rPr>
        <w:t>工作量情况（如教师经单位教务部门签章的课时量明细，医生经单位医务部门签章的临床工作量</w:t>
      </w:r>
      <w:r>
        <w:rPr>
          <w:rFonts w:hint="eastAsia" w:eastAsia="方正仿宋_GBK"/>
          <w:szCs w:val="32"/>
        </w:rPr>
        <w:t>明细</w:t>
      </w:r>
      <w:r>
        <w:rPr>
          <w:rFonts w:eastAsia="方正仿宋_GBK"/>
          <w:szCs w:val="32"/>
        </w:rPr>
        <w:t>等）。</w:t>
      </w:r>
    </w:p>
    <w:p>
      <w:pPr>
        <w:spacing w:line="560" w:lineRule="exact"/>
        <w:ind w:firstLine="640" w:firstLineChars="200"/>
        <w:rPr>
          <w:rFonts w:eastAsia="方正仿宋_GBK"/>
          <w:szCs w:val="32"/>
        </w:rPr>
      </w:pPr>
      <w:r>
        <w:rPr>
          <w:rFonts w:eastAsia="方正仿宋_GBK"/>
          <w:szCs w:val="32"/>
        </w:rPr>
        <w:t>以上所有申报材料须用档案袋封装，并于封面上粘贴《重庆市特殊人才职称申报材料目录》。</w:t>
      </w:r>
    </w:p>
    <w:p>
      <w:pPr>
        <w:spacing w:line="560" w:lineRule="exact"/>
        <w:ind w:firstLine="640" w:firstLineChars="200"/>
        <w:rPr>
          <w:rFonts w:eastAsia="方正仿宋_GBK"/>
          <w:szCs w:val="32"/>
        </w:rPr>
      </w:pPr>
      <w:r>
        <w:rPr>
          <w:rFonts w:eastAsia="方正仿宋_GBK"/>
          <w:szCs w:val="32"/>
        </w:rPr>
        <w:t>评审完成后，返还材料可提供</w:t>
      </w:r>
      <w:r>
        <w:rPr>
          <w:rFonts w:hint="eastAsia" w:eastAsia="方正仿宋_GBK"/>
          <w:szCs w:val="32"/>
        </w:rPr>
        <w:t>EMS</w:t>
      </w:r>
      <w:r>
        <w:rPr>
          <w:rFonts w:eastAsia="方正仿宋_GBK"/>
          <w:szCs w:val="32"/>
        </w:rPr>
        <w:t>或顺丰邮寄到付服务，需要此服务的申报人，在申报材料目录“备注”栏填写邮寄信息即可；不需要到付服务的申报人，无需填写。</w:t>
      </w:r>
    </w:p>
    <w:p>
      <w:pPr>
        <w:spacing w:line="560" w:lineRule="exact"/>
        <w:ind w:firstLine="640" w:firstLineChars="200"/>
        <w:rPr>
          <w:rFonts w:eastAsia="方正仿宋_GBK"/>
          <w:szCs w:val="32"/>
        </w:rPr>
      </w:pPr>
      <w:r>
        <w:rPr>
          <w:rFonts w:hint="eastAsia" w:eastAsia="方正仿宋_GBK"/>
          <w:szCs w:val="32"/>
        </w:rPr>
        <w:t>自主评审的单位，可结合实际，对申报表格、材料做相应调整，以适应本单位评审需要。</w:t>
      </w:r>
    </w:p>
    <w:p>
      <w:pPr>
        <w:spacing w:line="560" w:lineRule="exact"/>
        <w:ind w:firstLine="640" w:firstLineChars="200"/>
        <w:rPr>
          <w:rFonts w:eastAsia="方正黑体_GBK"/>
          <w:szCs w:val="32"/>
        </w:rPr>
      </w:pPr>
      <w:r>
        <w:rPr>
          <w:rFonts w:hint="eastAsia" w:eastAsia="方正黑体_GBK"/>
          <w:szCs w:val="32"/>
        </w:rPr>
        <w:t>七、评审费用</w:t>
      </w:r>
    </w:p>
    <w:p>
      <w:pPr>
        <w:spacing w:line="560" w:lineRule="exact"/>
        <w:ind w:firstLine="640" w:firstLineChars="200"/>
        <w:rPr>
          <w:rFonts w:eastAsia="方正仿宋_GBK"/>
          <w:color w:val="000000"/>
          <w:kern w:val="0"/>
          <w:szCs w:val="32"/>
        </w:rPr>
      </w:pPr>
      <w:r>
        <w:rPr>
          <w:rFonts w:eastAsia="方正仿宋_GBK"/>
          <w:szCs w:val="32"/>
        </w:rPr>
        <w:t>严格执行市物价局、市财政局《关于调整我市专业技术职务资格评审费标准及有关问题的通知》（渝价〔2015〕123号）相关规定，</w:t>
      </w:r>
      <w:r>
        <w:rPr>
          <w:rFonts w:eastAsia="方正仿宋_GBK"/>
          <w:color w:val="000000"/>
          <w:kern w:val="0"/>
          <w:szCs w:val="32"/>
        </w:rPr>
        <w:t>高级职称评审费每人420元</w:t>
      </w:r>
      <w:r>
        <w:rPr>
          <w:rFonts w:eastAsia="方正仿宋_GBK"/>
          <w:szCs w:val="32"/>
        </w:rPr>
        <w:t>，中级职称评审费每人240元，初级职称评审费每人120元。</w:t>
      </w:r>
    </w:p>
    <w:p>
      <w:pPr>
        <w:spacing w:line="560" w:lineRule="exact"/>
        <w:ind w:firstLine="640" w:firstLineChars="200"/>
        <w:rPr>
          <w:rFonts w:eastAsia="方正仿宋_GBK"/>
          <w:szCs w:val="32"/>
        </w:rPr>
      </w:pPr>
      <w:r>
        <w:rPr>
          <w:rFonts w:eastAsia="方正仿宋_GBK"/>
          <w:szCs w:val="32"/>
        </w:rPr>
        <w:t>按照财务管理有关规定，评审费采取现场刷卡（不收现金）或银行缴款（可收现金）的方式缴纳。</w:t>
      </w:r>
    </w:p>
    <w:p>
      <w:pPr>
        <w:spacing w:line="560" w:lineRule="exact"/>
        <w:ind w:firstLine="640" w:firstLineChars="200"/>
        <w:rPr>
          <w:rFonts w:eastAsia="方正仿宋_GBK"/>
          <w:szCs w:val="32"/>
        </w:rPr>
      </w:pPr>
    </w:p>
    <w:p>
      <w:pPr>
        <w:spacing w:line="560" w:lineRule="exact"/>
        <w:ind w:firstLine="640" w:firstLineChars="200"/>
        <w:rPr>
          <w:rFonts w:eastAsia="方正仿宋_GBK"/>
          <w:szCs w:val="32"/>
        </w:rPr>
      </w:pPr>
      <w:r>
        <w:rPr>
          <w:rFonts w:eastAsia="方正仿宋_GBK"/>
          <w:szCs w:val="32"/>
        </w:rPr>
        <w:t>附件：1．特殊人才申报职称业绩成果参照表</w:t>
      </w:r>
    </w:p>
    <w:p>
      <w:pPr>
        <w:spacing w:line="560" w:lineRule="exact"/>
        <w:ind w:firstLine="1593" w:firstLineChars="498"/>
        <w:rPr>
          <w:rFonts w:eastAsia="方正仿宋_GBK"/>
          <w:szCs w:val="32"/>
        </w:rPr>
      </w:pPr>
      <w:r>
        <w:rPr>
          <w:rFonts w:eastAsia="方正仿宋_GBK"/>
          <w:szCs w:val="32"/>
        </w:rPr>
        <w:t>2．重庆市特殊人才职称评定申报表</w:t>
      </w:r>
    </w:p>
    <w:p>
      <w:pPr>
        <w:spacing w:line="560" w:lineRule="exact"/>
        <w:ind w:firstLine="1593" w:firstLineChars="498"/>
        <w:rPr>
          <w:rFonts w:eastAsia="方正仿宋_GBK"/>
          <w:szCs w:val="32"/>
        </w:rPr>
      </w:pPr>
      <w:r>
        <w:rPr>
          <w:rFonts w:eastAsia="方正仿宋_GBK"/>
          <w:szCs w:val="32"/>
        </w:rPr>
        <w:t>3．重庆市特殊人才</w:t>
      </w:r>
      <w:r>
        <w:rPr>
          <w:rFonts w:hint="eastAsia" w:eastAsia="方正仿宋_GBK"/>
          <w:szCs w:val="32"/>
        </w:rPr>
        <w:t>职称</w:t>
      </w:r>
      <w:r>
        <w:rPr>
          <w:rFonts w:eastAsia="方正仿宋_GBK"/>
          <w:szCs w:val="32"/>
        </w:rPr>
        <w:t>申报举荐表</w:t>
      </w:r>
    </w:p>
    <w:p>
      <w:pPr>
        <w:spacing w:line="560" w:lineRule="exact"/>
        <w:ind w:firstLine="1593" w:firstLineChars="498"/>
        <w:rPr>
          <w:rFonts w:eastAsia="方正仿宋_GBK"/>
          <w:szCs w:val="32"/>
        </w:rPr>
      </w:pPr>
      <w:r>
        <w:rPr>
          <w:rFonts w:eastAsia="方正仿宋_GBK"/>
          <w:szCs w:val="32"/>
        </w:rPr>
        <w:t>4．重庆市特殊人才职称申报公示表</w:t>
      </w:r>
    </w:p>
    <w:p>
      <w:pPr>
        <w:spacing w:line="560" w:lineRule="exact"/>
        <w:ind w:firstLine="1593" w:firstLineChars="498"/>
        <w:rPr>
          <w:rFonts w:eastAsia="方正仿宋_GBK"/>
          <w:szCs w:val="32"/>
        </w:rPr>
      </w:pPr>
      <w:r>
        <w:rPr>
          <w:rFonts w:eastAsia="方正仿宋_GBK"/>
          <w:szCs w:val="32"/>
        </w:rPr>
        <w:t>5．重庆市特殊人才职称申报</w:t>
      </w:r>
      <w:r>
        <w:rPr>
          <w:rFonts w:hint="eastAsia" w:eastAsia="方正仿宋_GBK"/>
          <w:szCs w:val="32"/>
        </w:rPr>
        <w:t>送审名册</w:t>
      </w:r>
    </w:p>
    <w:p>
      <w:pPr>
        <w:spacing w:line="560" w:lineRule="exact"/>
        <w:ind w:firstLine="1593" w:firstLineChars="498"/>
        <w:rPr>
          <w:rFonts w:eastAsia="方正仿宋_GBK"/>
          <w:szCs w:val="32"/>
        </w:rPr>
      </w:pPr>
      <w:r>
        <w:rPr>
          <w:rFonts w:hint="eastAsia" w:eastAsia="方正仿宋_GBK"/>
          <w:szCs w:val="32"/>
        </w:rPr>
        <w:t>6</w:t>
      </w:r>
      <w:r>
        <w:rPr>
          <w:rFonts w:eastAsia="方正仿宋_GBK"/>
          <w:szCs w:val="32"/>
        </w:rPr>
        <w:t>．重庆市特殊人才职称申报材料目录</w:t>
      </w:r>
    </w:p>
    <w:p>
      <w:pPr>
        <w:spacing w:line="560" w:lineRule="exact"/>
        <w:ind w:firstLine="1593" w:firstLineChars="498"/>
        <w:rPr>
          <w:rFonts w:eastAsia="方正仿宋_GBK"/>
          <w:szCs w:val="32"/>
        </w:rPr>
      </w:pPr>
      <w:ins w:id="0" w:author="杨兴科" w:date="2020-06-24T11:30:00Z">
        <w:r>
          <w:rPr/>
          <w:drawing>
            <wp:anchor distT="0" distB="0" distL="114300" distR="114300" simplePos="0" relativeHeight="251658240" behindDoc="0" locked="0" layoutInCell="1" allowOverlap="1">
              <wp:simplePos x="0" y="0"/>
              <wp:positionH relativeFrom="column">
                <wp:posOffset>3183255</wp:posOffset>
              </wp:positionH>
              <wp:positionV relativeFrom="paragraph">
                <wp:posOffset>264160</wp:posOffset>
              </wp:positionV>
              <wp:extent cx="2000250" cy="1590675"/>
              <wp:effectExtent l="0" t="0" r="0" b="9525"/>
              <wp:wrapNone/>
              <wp:docPr id="7" name="图片 7"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printAction"/>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000250" cy="1590675"/>
                      </a:xfrm>
                      <a:prstGeom prst="rect">
                        <a:avLst/>
                      </a:prstGeom>
                    </pic:spPr>
                  </pic:pic>
                </a:graphicData>
              </a:graphic>
            </wp:anchor>
          </w:drawing>
        </w:r>
      </w:ins>
    </w:p>
    <w:p>
      <w:pPr>
        <w:spacing w:line="560" w:lineRule="exact"/>
        <w:ind w:firstLine="1593" w:firstLineChars="498"/>
        <w:rPr>
          <w:rFonts w:eastAsia="方正仿宋_GBK"/>
          <w:szCs w:val="32"/>
        </w:rPr>
      </w:pPr>
      <w:r>
        <w:rPr>
          <w:rFonts w:hint="eastAsia" w:eastAsia="方正仿宋_GBK"/>
          <w:szCs w:val="32"/>
        </w:rPr>
        <w:t xml:space="preserve">                          </w:t>
      </w:r>
    </w:p>
    <w:p>
      <w:pPr>
        <w:spacing w:line="560" w:lineRule="exact"/>
        <w:rPr>
          <w:rFonts w:eastAsia="方正仿宋_GBK"/>
          <w:szCs w:val="32"/>
        </w:rPr>
      </w:pPr>
      <w:r>
        <w:rPr>
          <w:rFonts w:hint="eastAsia" w:eastAsia="方正仿宋_GBK"/>
          <w:szCs w:val="32"/>
        </w:rPr>
        <w:t xml:space="preserve">                                   </w:t>
      </w:r>
    </w:p>
    <w:p>
      <w:pPr>
        <w:spacing w:line="600" w:lineRule="exact"/>
        <w:ind w:right="24"/>
        <w:rPr>
          <w:ins w:id="2" w:author="杨兴科" w:date="2020-06-24T11:30:00Z"/>
          <w:rFonts w:eastAsia="方正仿宋_GBK"/>
          <w:szCs w:val="32"/>
        </w:rPr>
      </w:pPr>
    </w:p>
    <w:p>
      <w:pPr>
        <w:spacing w:line="600" w:lineRule="exact"/>
        <w:ind w:right="24"/>
        <w:rPr>
          <w:rFonts w:eastAsia="方正仿宋_GBK"/>
          <w:szCs w:val="32"/>
        </w:rPr>
      </w:pPr>
      <w:r>
        <w:rPr>
          <w:rFonts w:hint="eastAsia" w:eastAsia="方正仿宋_GBK"/>
          <w:szCs w:val="32"/>
        </w:rPr>
        <w:t xml:space="preserve">    </w:t>
      </w:r>
      <w:r>
        <w:rPr>
          <w:rFonts w:eastAsia="方正仿宋_GBK"/>
          <w:szCs w:val="32"/>
        </w:rPr>
        <w:t>（此件公开</w:t>
      </w:r>
      <w:r>
        <w:rPr>
          <w:rFonts w:hint="eastAsia" w:eastAsia="方正仿宋_GBK"/>
          <w:szCs w:val="32"/>
        </w:rPr>
        <w:t>发布</w:t>
      </w:r>
      <w:r>
        <w:rPr>
          <w:rFonts w:eastAsia="方正仿宋_GBK"/>
          <w:szCs w:val="32"/>
        </w:rPr>
        <w:t>）</w:t>
      </w:r>
    </w:p>
    <w:p>
      <w:pPr>
        <w:spacing w:line="560" w:lineRule="exact"/>
        <w:ind w:right="24"/>
        <w:rPr>
          <w:rFonts w:eastAsia="方正仿宋_GBK"/>
          <w:szCs w:val="32"/>
        </w:rPr>
      </w:pPr>
      <w:r>
        <w:rPr>
          <w:rFonts w:eastAsia="方正仿宋_GBK"/>
          <w:szCs w:val="32"/>
        </w:rPr>
        <w:br w:type="page"/>
      </w:r>
      <w:r>
        <w:rPr>
          <w:rFonts w:hint="eastAsia" w:eastAsia="方正黑体_GBK"/>
          <w:szCs w:val="32"/>
        </w:rPr>
        <w:t>附件</w:t>
      </w:r>
      <w:r>
        <w:rPr>
          <w:rFonts w:eastAsia="方正黑体_GBK"/>
          <w:szCs w:val="32"/>
        </w:rPr>
        <w:t>1</w:t>
      </w:r>
    </w:p>
    <w:p>
      <w:pPr>
        <w:spacing w:line="560" w:lineRule="exact"/>
        <w:jc w:val="center"/>
        <w:rPr>
          <w:rFonts w:eastAsia="方正小标宋_GBK"/>
          <w:sz w:val="44"/>
          <w:szCs w:val="44"/>
        </w:rPr>
      </w:pPr>
      <w:r>
        <w:rPr>
          <w:rFonts w:eastAsia="方正小标宋_GBK"/>
          <w:sz w:val="44"/>
          <w:szCs w:val="44"/>
        </w:rPr>
        <w:t>特殊人才申报职称业绩成果</w:t>
      </w:r>
      <w:r>
        <w:rPr>
          <w:rFonts w:hint="eastAsia" w:eastAsia="方正小标宋_GBK"/>
          <w:sz w:val="44"/>
          <w:szCs w:val="44"/>
        </w:rPr>
        <w:t>参照</w:t>
      </w:r>
      <w:r>
        <w:rPr>
          <w:rFonts w:eastAsia="方正小标宋_GBK"/>
          <w:sz w:val="44"/>
          <w:szCs w:val="44"/>
        </w:rPr>
        <w:t>表</w:t>
      </w:r>
    </w:p>
    <w:tbl>
      <w:tblPr>
        <w:tblStyle w:val="11"/>
        <w:tblW w:w="9580"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4087"/>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atLeast"/>
        </w:trPr>
        <w:tc>
          <w:tcPr>
            <w:tcW w:w="1270" w:type="dxa"/>
            <w:tcBorders>
              <w:tl2br w:val="single" w:color="auto" w:sz="4" w:space="0"/>
            </w:tcBorders>
          </w:tcPr>
          <w:p>
            <w:pPr>
              <w:rPr>
                <w:rFonts w:eastAsia="方正仿宋_GBK"/>
                <w:bCs/>
                <w:sz w:val="24"/>
                <w:szCs w:val="24"/>
              </w:rPr>
            </w:pPr>
            <w:r>
              <w:rPr>
                <w:rFonts w:eastAsia="方正仿宋_GBK"/>
                <w:bCs/>
                <w:sz w:val="24"/>
                <w:szCs w:val="24"/>
              </w:rPr>
              <w:t xml:space="preserve">   级别</w:t>
            </w:r>
          </w:p>
          <w:p>
            <w:pPr>
              <w:rPr>
                <w:rFonts w:eastAsia="方正仿宋_GBK"/>
                <w:bCs/>
                <w:sz w:val="24"/>
                <w:szCs w:val="24"/>
              </w:rPr>
            </w:pPr>
          </w:p>
          <w:p>
            <w:pPr>
              <w:rPr>
                <w:rFonts w:eastAsia="方正仿宋_GBK"/>
                <w:bCs/>
                <w:sz w:val="24"/>
                <w:szCs w:val="24"/>
              </w:rPr>
            </w:pPr>
            <w:r>
              <w:rPr>
                <w:rFonts w:eastAsia="方正仿宋_GBK"/>
                <w:bCs/>
                <w:sz w:val="24"/>
                <w:szCs w:val="24"/>
              </w:rPr>
              <w:t>类别</w:t>
            </w:r>
          </w:p>
        </w:tc>
        <w:tc>
          <w:tcPr>
            <w:tcW w:w="4087" w:type="dxa"/>
            <w:vAlign w:val="center"/>
          </w:tcPr>
          <w:p>
            <w:pPr>
              <w:jc w:val="center"/>
              <w:rPr>
                <w:rFonts w:eastAsia="方正仿宋_GBK"/>
                <w:bCs/>
                <w:sz w:val="24"/>
                <w:szCs w:val="24"/>
              </w:rPr>
            </w:pPr>
            <w:r>
              <w:rPr>
                <w:rFonts w:hint="eastAsia" w:eastAsia="方正黑体_GBK"/>
                <w:bCs/>
                <w:sz w:val="30"/>
                <w:szCs w:val="30"/>
              </w:rPr>
              <w:t>正高级</w:t>
            </w:r>
            <w:r>
              <w:rPr>
                <w:rFonts w:eastAsia="方正仿宋_GBK"/>
                <w:bCs/>
                <w:sz w:val="24"/>
                <w:szCs w:val="24"/>
              </w:rPr>
              <w:t>（对应类别具备任意1项）</w:t>
            </w:r>
          </w:p>
        </w:tc>
        <w:tc>
          <w:tcPr>
            <w:tcW w:w="4223" w:type="dxa"/>
            <w:vAlign w:val="center"/>
          </w:tcPr>
          <w:p>
            <w:pPr>
              <w:jc w:val="center"/>
              <w:rPr>
                <w:rFonts w:eastAsia="方正仿宋_GBK"/>
                <w:bCs/>
                <w:sz w:val="24"/>
                <w:szCs w:val="24"/>
              </w:rPr>
            </w:pPr>
            <w:r>
              <w:rPr>
                <w:rFonts w:hint="eastAsia" w:eastAsia="方正黑体_GBK"/>
                <w:bCs/>
                <w:sz w:val="30"/>
                <w:szCs w:val="30"/>
              </w:rPr>
              <w:t>副高级</w:t>
            </w:r>
            <w:r>
              <w:rPr>
                <w:rFonts w:eastAsia="方正仿宋_GBK"/>
                <w:bCs/>
                <w:sz w:val="24"/>
                <w:szCs w:val="24"/>
              </w:rPr>
              <w:t>（对应类别具备任意1项）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0" w:hRule="atLeast"/>
        </w:trPr>
        <w:tc>
          <w:tcPr>
            <w:tcW w:w="1270" w:type="dxa"/>
            <w:vAlign w:val="center"/>
          </w:tcPr>
          <w:p>
            <w:pPr>
              <w:ind w:firstLine="118" w:firstLineChars="49"/>
              <w:rPr>
                <w:rFonts w:eastAsia="方正仿宋_GBK"/>
                <w:sz w:val="24"/>
                <w:szCs w:val="24"/>
              </w:rPr>
            </w:pPr>
            <w:r>
              <w:rPr>
                <w:rFonts w:eastAsia="方正仿宋_GBK"/>
                <w:b/>
                <w:bCs/>
                <w:sz w:val="24"/>
                <w:szCs w:val="24"/>
              </w:rPr>
              <w:t>综  合</w:t>
            </w:r>
          </w:p>
        </w:tc>
        <w:tc>
          <w:tcPr>
            <w:tcW w:w="4087" w:type="dxa"/>
          </w:tcPr>
          <w:p>
            <w:pPr>
              <w:spacing w:line="300" w:lineRule="exact"/>
              <w:rPr>
                <w:rFonts w:eastAsia="方正仿宋_GBK"/>
                <w:sz w:val="24"/>
                <w:szCs w:val="24"/>
              </w:rPr>
            </w:pPr>
            <w:r>
              <w:rPr>
                <w:rFonts w:eastAsia="方正仿宋_GBK"/>
                <w:sz w:val="24"/>
                <w:szCs w:val="24"/>
              </w:rPr>
              <w:t>1、获得国家级自然科学、技术发明或科技进步奖项的主要完成者，以奖励证书或表彰文件为准；</w:t>
            </w:r>
          </w:p>
          <w:p>
            <w:pPr>
              <w:spacing w:line="300" w:lineRule="exact"/>
              <w:rPr>
                <w:rFonts w:eastAsia="方正仿宋_GBK"/>
                <w:sz w:val="24"/>
                <w:szCs w:val="24"/>
              </w:rPr>
            </w:pPr>
            <w:r>
              <w:rPr>
                <w:rFonts w:eastAsia="方正仿宋_GBK"/>
                <w:sz w:val="24"/>
                <w:szCs w:val="24"/>
              </w:rPr>
              <w:t>2、获得省（部）级自然科学、技术发明或科技进步一等奖（个人排名前七）或2项二等奖（个人排名第三），以科技主管部门或国家部委局奖励证书或表彰文件为准（受上述部门委托承担具体表彰奖励工作的行业协会学会颁奖颁证，须有委托授权材料方能认可）；</w:t>
            </w:r>
          </w:p>
          <w:p>
            <w:pPr>
              <w:spacing w:line="300" w:lineRule="exact"/>
              <w:rPr>
                <w:rFonts w:eastAsia="方正仿宋_GBK"/>
                <w:sz w:val="24"/>
                <w:szCs w:val="24"/>
              </w:rPr>
            </w:pPr>
            <w:r>
              <w:rPr>
                <w:rFonts w:eastAsia="方正仿宋_GBK"/>
                <w:sz w:val="24"/>
                <w:szCs w:val="24"/>
              </w:rPr>
              <w:t>3、获得中国专利金奖或中国专利优秀奖，以专利奖励证书为准；</w:t>
            </w:r>
          </w:p>
          <w:p>
            <w:pPr>
              <w:spacing w:line="300" w:lineRule="exact"/>
              <w:rPr>
                <w:rFonts w:eastAsia="方正仿宋_GBK"/>
                <w:sz w:val="24"/>
                <w:szCs w:val="24"/>
              </w:rPr>
            </w:pPr>
            <w:r>
              <w:rPr>
                <w:rFonts w:eastAsia="方正仿宋_GBK"/>
                <w:sz w:val="24"/>
                <w:szCs w:val="24"/>
              </w:rPr>
              <w:t>4、在本专业领域以第一完成人身份取得重大创新，且新成果能代表本行业领先水平，须出具创新成果证明（专利、成果、新产品或新技术证明），并提供行业主管部门或区县职改部门组织专家论证会出具的创新评价材料（评价必须载明取得何种创新，该创新是否处于行业领先水平，研究处于何种阶段，是否转化投产，如投产，经济和社会效益如何等），附行业主管部门或</w:t>
            </w:r>
            <w:r>
              <w:rPr>
                <w:rFonts w:eastAsia="方正仿宋_GBK"/>
                <w:sz w:val="24"/>
                <w:szCs w:val="24"/>
                <w:highlight w:val="yellow"/>
              </w:rPr>
              <w:t>专家论证会</w:t>
            </w:r>
            <w:r>
              <w:rPr>
                <w:rFonts w:eastAsia="方正仿宋_GBK"/>
                <w:sz w:val="24"/>
                <w:szCs w:val="24"/>
              </w:rPr>
              <w:t>的全套会议材料（附论证专家署名意见）。</w:t>
            </w:r>
          </w:p>
        </w:tc>
        <w:tc>
          <w:tcPr>
            <w:tcW w:w="4223" w:type="dxa"/>
          </w:tcPr>
          <w:p>
            <w:pPr>
              <w:spacing w:line="300" w:lineRule="exact"/>
              <w:rPr>
                <w:rFonts w:eastAsia="方正仿宋_GBK"/>
                <w:sz w:val="24"/>
                <w:szCs w:val="24"/>
              </w:rPr>
            </w:pPr>
            <w:r>
              <w:rPr>
                <w:rFonts w:eastAsia="方正仿宋_GBK"/>
                <w:sz w:val="24"/>
                <w:szCs w:val="24"/>
              </w:rPr>
              <w:t>1、获得省（部）级自然科学、技术发明或科技进步二等奖</w:t>
            </w:r>
            <w:r>
              <w:rPr>
                <w:rFonts w:eastAsia="方正仿宋_GBK"/>
                <w:color w:val="000000"/>
                <w:sz w:val="24"/>
                <w:szCs w:val="24"/>
              </w:rPr>
              <w:t>（个人排名前五）</w:t>
            </w:r>
            <w:r>
              <w:rPr>
                <w:rFonts w:eastAsia="方正仿宋_GBK"/>
                <w:sz w:val="24"/>
                <w:szCs w:val="24"/>
              </w:rPr>
              <w:t>或2项三等奖</w:t>
            </w:r>
            <w:r>
              <w:rPr>
                <w:rFonts w:eastAsia="方正仿宋_GBK"/>
                <w:color w:val="000000"/>
                <w:sz w:val="24"/>
                <w:szCs w:val="24"/>
              </w:rPr>
              <w:t>（个人排名前三），</w:t>
            </w:r>
            <w:r>
              <w:rPr>
                <w:rFonts w:eastAsia="方正仿宋_GBK"/>
                <w:sz w:val="24"/>
                <w:szCs w:val="24"/>
              </w:rPr>
              <w:t>以科技主管部门或国家部委局奖励证书或表彰文件为准（受上述部门委托承担具体表彰奖励工作的行业协会学会颁奖颁证，须有委托授权材料方能认可）；</w:t>
            </w:r>
          </w:p>
          <w:p>
            <w:pPr>
              <w:spacing w:line="300" w:lineRule="exact"/>
              <w:rPr>
                <w:rFonts w:eastAsia="方正仿宋_GBK"/>
                <w:sz w:val="24"/>
                <w:szCs w:val="24"/>
              </w:rPr>
            </w:pPr>
            <w:r>
              <w:rPr>
                <w:rFonts w:eastAsia="方正仿宋_GBK"/>
                <w:sz w:val="24"/>
                <w:szCs w:val="24"/>
              </w:rPr>
              <w:t>2、获得</w:t>
            </w:r>
            <w:r>
              <w:rPr>
                <w:rFonts w:eastAsia="方正仿宋_GBK"/>
                <w:sz w:val="24"/>
                <w:szCs w:val="24"/>
                <w:highlight w:val="yellow"/>
              </w:rPr>
              <w:t>3项中国发明专利授权</w:t>
            </w:r>
            <w:r>
              <w:rPr>
                <w:rFonts w:eastAsia="方正仿宋_GBK"/>
                <w:sz w:val="24"/>
                <w:szCs w:val="24"/>
              </w:rPr>
              <w:t>或2项国外发明专利授权（发明人排名前五，须为发明专利，非实用新型专利或外观设计专利），且成果已经</w:t>
            </w:r>
            <w:r>
              <w:rPr>
                <w:rFonts w:eastAsia="方正仿宋_GBK"/>
                <w:sz w:val="24"/>
                <w:szCs w:val="24"/>
                <w:highlight w:val="yellow"/>
              </w:rPr>
              <w:t>转化</w:t>
            </w:r>
            <w:r>
              <w:rPr>
                <w:rFonts w:eastAsia="方正仿宋_GBK"/>
                <w:sz w:val="24"/>
                <w:szCs w:val="24"/>
              </w:rPr>
              <w:t>或者运营（转让、许可、质押、出资），以专利证书为准；</w:t>
            </w:r>
          </w:p>
          <w:p>
            <w:pPr>
              <w:spacing w:line="300" w:lineRule="exact"/>
              <w:rPr>
                <w:rFonts w:eastAsia="方正仿宋_GBK"/>
                <w:sz w:val="24"/>
                <w:szCs w:val="24"/>
              </w:rPr>
            </w:pPr>
            <w:r>
              <w:rPr>
                <w:rFonts w:eastAsia="方正仿宋_GBK"/>
                <w:sz w:val="24"/>
                <w:szCs w:val="24"/>
              </w:rPr>
              <w:t>3、世界技能大赛金、银牌获得者，或中华技能大奖获得者，或全国技术能手（获奖与申报系列和专业相一致）；</w:t>
            </w:r>
          </w:p>
          <w:p>
            <w:pPr>
              <w:spacing w:line="300" w:lineRule="exact"/>
            </w:pPr>
            <w:r>
              <w:rPr>
                <w:rFonts w:eastAsia="方正仿宋_GBK"/>
                <w:sz w:val="24"/>
                <w:szCs w:val="24"/>
              </w:rPr>
              <w:t>4、在本专业领域以第一完成人身份取得重要创新，且新成果能代表本行业较高水平，须出具创新成果证明（专利、成果、新产品或新技术证明），</w:t>
            </w:r>
            <w:r>
              <w:rPr>
                <w:rFonts w:eastAsia="方正仿宋_GBK"/>
                <w:color w:val="000000"/>
                <w:sz w:val="24"/>
                <w:szCs w:val="24"/>
              </w:rPr>
              <w:t>并提供市级以上行业主管部门或区县职改部门组织专家论证会出具的创新评价材料</w:t>
            </w:r>
            <w:r>
              <w:rPr>
                <w:rFonts w:eastAsia="方正仿宋_GBK"/>
                <w:sz w:val="24"/>
                <w:szCs w:val="24"/>
              </w:rPr>
              <w:t>（评价必须载明取得何种创新，该创新是否处于行业较高水平，研究处于何种阶段，是否转化投产，如投产，经济和社会效益如何等），附行业主管部门或专家论证会的全套会议材料（附论证专家署名意见）。</w:t>
            </w:r>
          </w:p>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270" w:type="dxa"/>
            <w:vAlign w:val="center"/>
          </w:tcPr>
          <w:p>
            <w:pPr>
              <w:ind w:firstLine="118" w:firstLineChars="49"/>
              <w:rPr>
                <w:rFonts w:eastAsia="方正仿宋_GBK"/>
                <w:b/>
                <w:bCs/>
                <w:sz w:val="24"/>
                <w:szCs w:val="24"/>
              </w:rPr>
            </w:pPr>
            <w:r>
              <w:rPr>
                <w:rFonts w:eastAsia="方正仿宋_GBK"/>
                <w:b/>
                <w:bCs/>
                <w:sz w:val="24"/>
                <w:szCs w:val="24"/>
              </w:rPr>
              <w:t>教  师</w:t>
            </w:r>
          </w:p>
        </w:tc>
        <w:tc>
          <w:tcPr>
            <w:tcW w:w="4087" w:type="dxa"/>
            <w:vAlign w:val="center"/>
          </w:tcPr>
          <w:p>
            <w:pPr>
              <w:spacing w:line="300" w:lineRule="exact"/>
              <w:rPr>
                <w:rFonts w:eastAsia="方正仿宋_GBK"/>
                <w:sz w:val="24"/>
                <w:szCs w:val="24"/>
              </w:rPr>
            </w:pPr>
            <w:r>
              <w:rPr>
                <w:rFonts w:eastAsia="方正仿宋_GBK"/>
                <w:sz w:val="24"/>
                <w:szCs w:val="24"/>
              </w:rPr>
              <w:t>1、获得中国高校人文社会科学成果一等奖（个人排名前三）或2项二等奖（个人排名第一）；</w:t>
            </w:r>
          </w:p>
          <w:p>
            <w:pPr>
              <w:spacing w:line="300" w:lineRule="exact"/>
              <w:rPr>
                <w:rFonts w:eastAsia="方正仿宋_GBK"/>
                <w:sz w:val="24"/>
                <w:szCs w:val="24"/>
              </w:rPr>
            </w:pPr>
            <w:r>
              <w:rPr>
                <w:rFonts w:eastAsia="方正仿宋_GBK"/>
                <w:sz w:val="24"/>
                <w:szCs w:val="24"/>
              </w:rPr>
              <w:t>2、获得国家教学成果一等奖（个人排名前三）或二等奖（个人排名第一）；</w:t>
            </w:r>
          </w:p>
          <w:p>
            <w:pPr>
              <w:spacing w:line="300" w:lineRule="exact"/>
              <w:rPr>
                <w:rFonts w:eastAsia="方正仿宋_GBK"/>
                <w:sz w:val="24"/>
                <w:szCs w:val="24"/>
              </w:rPr>
            </w:pPr>
            <w:r>
              <w:rPr>
                <w:rFonts w:eastAsia="方正仿宋_GBK"/>
                <w:sz w:val="24"/>
                <w:szCs w:val="24"/>
              </w:rPr>
              <w:t>3、教育部高等学校科学研究优秀成果奖（个人排名第一）；</w:t>
            </w:r>
          </w:p>
          <w:p>
            <w:pPr>
              <w:spacing w:line="300" w:lineRule="exact"/>
              <w:rPr>
                <w:rFonts w:eastAsia="方正仿宋_GBK"/>
                <w:sz w:val="24"/>
                <w:szCs w:val="24"/>
              </w:rPr>
            </w:pPr>
            <w:r>
              <w:rPr>
                <w:rFonts w:eastAsia="方正仿宋_GBK"/>
                <w:sz w:val="24"/>
                <w:szCs w:val="24"/>
              </w:rPr>
              <w:t>4、全国职业院校信息化教学大赛一等奖（个人排名第一）；</w:t>
            </w:r>
          </w:p>
          <w:p>
            <w:pPr>
              <w:spacing w:line="300" w:lineRule="exact"/>
              <w:rPr>
                <w:rFonts w:eastAsia="方正仿宋_GBK"/>
                <w:sz w:val="24"/>
                <w:szCs w:val="24"/>
              </w:rPr>
            </w:pPr>
            <w:r>
              <w:rPr>
                <w:rFonts w:eastAsia="方正仿宋_GBK"/>
                <w:sz w:val="24"/>
                <w:szCs w:val="24"/>
              </w:rPr>
              <w:t>5、获得省级人民政府哲学社会科学优秀成果奖一等奖（个人排名第一）或教学成果一等奖（个人排名第一）。</w:t>
            </w:r>
          </w:p>
        </w:tc>
        <w:tc>
          <w:tcPr>
            <w:tcW w:w="4223" w:type="dxa"/>
            <w:vAlign w:val="center"/>
          </w:tcPr>
          <w:p>
            <w:pPr>
              <w:spacing w:line="300" w:lineRule="exact"/>
              <w:rPr>
                <w:rFonts w:eastAsia="方正仿宋_GBK"/>
                <w:sz w:val="24"/>
                <w:szCs w:val="24"/>
              </w:rPr>
            </w:pPr>
            <w:r>
              <w:rPr>
                <w:rFonts w:eastAsia="方正仿宋_GBK"/>
                <w:sz w:val="24"/>
                <w:szCs w:val="24"/>
              </w:rPr>
              <w:t>1、获得中国高校人文社会科学成果二等奖（个人排名前三）；</w:t>
            </w:r>
          </w:p>
          <w:p>
            <w:pPr>
              <w:spacing w:line="300" w:lineRule="exact"/>
              <w:rPr>
                <w:rFonts w:eastAsia="方正仿宋_GBK"/>
                <w:sz w:val="24"/>
                <w:szCs w:val="24"/>
              </w:rPr>
            </w:pPr>
            <w:r>
              <w:rPr>
                <w:rFonts w:eastAsia="方正仿宋_GBK"/>
                <w:sz w:val="24"/>
                <w:szCs w:val="24"/>
              </w:rPr>
              <w:t>2、获得国家教学成果二等奖（个人排名前三）；</w:t>
            </w:r>
          </w:p>
          <w:p>
            <w:pPr>
              <w:spacing w:line="300" w:lineRule="exact"/>
              <w:rPr>
                <w:rFonts w:eastAsia="方正仿宋_GBK"/>
                <w:sz w:val="24"/>
                <w:szCs w:val="24"/>
              </w:rPr>
            </w:pPr>
            <w:r>
              <w:rPr>
                <w:rFonts w:eastAsia="方正仿宋_GBK"/>
                <w:sz w:val="24"/>
                <w:szCs w:val="24"/>
              </w:rPr>
              <w:t>3、获得省级人民政府哲学社会科学优秀成果奖二等奖（个人排名第一）或教学成果二等奖（个人排名第一）；</w:t>
            </w:r>
          </w:p>
          <w:p>
            <w:pPr>
              <w:spacing w:line="300" w:lineRule="exact"/>
              <w:rPr>
                <w:rFonts w:eastAsia="方正仿宋_GBK"/>
                <w:sz w:val="24"/>
                <w:szCs w:val="24"/>
              </w:rPr>
            </w:pPr>
            <w:r>
              <w:rPr>
                <w:rFonts w:eastAsia="方正仿宋_GBK"/>
                <w:sz w:val="24"/>
                <w:szCs w:val="24"/>
              </w:rPr>
              <w:t>4、全国职业技能大赛</w:t>
            </w:r>
            <w:r>
              <w:rPr>
                <w:rFonts w:hint="eastAsia" w:eastAsia="方正仿宋_GBK"/>
                <w:sz w:val="24"/>
                <w:szCs w:val="24"/>
              </w:rPr>
              <w:t>（不含全国职业院校技能大赛）一等奖</w:t>
            </w:r>
            <w:r>
              <w:rPr>
                <w:rFonts w:eastAsia="方正仿宋_GBK"/>
                <w:sz w:val="24"/>
                <w:szCs w:val="24"/>
              </w:rPr>
              <w:t>获得者指导教师（</w:t>
            </w:r>
            <w:r>
              <w:rPr>
                <w:rFonts w:hint="eastAsia" w:eastAsia="方正仿宋_GBK"/>
                <w:sz w:val="24"/>
                <w:szCs w:val="24"/>
              </w:rPr>
              <w:t>获得者和指导教师</w:t>
            </w:r>
            <w:r>
              <w:rPr>
                <w:rFonts w:eastAsia="方正仿宋_GBK"/>
                <w:sz w:val="24"/>
                <w:szCs w:val="24"/>
              </w:rPr>
              <w:t>排名</w:t>
            </w:r>
            <w:r>
              <w:rPr>
                <w:rFonts w:hint="eastAsia" w:eastAsia="方正仿宋_GBK"/>
                <w:sz w:val="24"/>
                <w:szCs w:val="24"/>
              </w:rPr>
              <w:t>均</w:t>
            </w:r>
            <w:r>
              <w:rPr>
                <w:rFonts w:eastAsia="方正仿宋_GBK"/>
                <w:sz w:val="24"/>
                <w:szCs w:val="24"/>
              </w:rPr>
              <w:t>第一）；</w:t>
            </w:r>
          </w:p>
          <w:p>
            <w:pPr>
              <w:spacing w:line="300" w:lineRule="exact"/>
              <w:rPr>
                <w:rFonts w:eastAsia="方正仿宋_GBK"/>
                <w:sz w:val="24"/>
                <w:szCs w:val="24"/>
              </w:rPr>
            </w:pPr>
            <w:r>
              <w:rPr>
                <w:rFonts w:eastAsia="方正仿宋_GBK"/>
                <w:sz w:val="24"/>
                <w:szCs w:val="24"/>
              </w:rPr>
              <w:t>5、全国互联网+大学生创新创业大赛一等奖获得者指导教师（</w:t>
            </w:r>
            <w:r>
              <w:rPr>
                <w:rFonts w:hint="eastAsia" w:eastAsia="方正仿宋_GBK"/>
                <w:sz w:val="24"/>
                <w:szCs w:val="24"/>
              </w:rPr>
              <w:t>获得者和指导教师</w:t>
            </w:r>
            <w:r>
              <w:rPr>
                <w:rFonts w:eastAsia="方正仿宋_GBK"/>
                <w:sz w:val="24"/>
                <w:szCs w:val="24"/>
              </w:rPr>
              <w:t>排名</w:t>
            </w:r>
            <w:r>
              <w:rPr>
                <w:rFonts w:hint="eastAsia" w:eastAsia="方正仿宋_GBK"/>
                <w:sz w:val="24"/>
                <w:szCs w:val="24"/>
              </w:rPr>
              <w:t>均</w:t>
            </w:r>
            <w:r>
              <w:rPr>
                <w:rFonts w:eastAsia="方正仿宋_GBK"/>
                <w:sz w:val="24"/>
                <w:szCs w:val="24"/>
              </w:rPr>
              <w:t>第一）；</w:t>
            </w:r>
          </w:p>
          <w:p>
            <w:pPr>
              <w:spacing w:line="300" w:lineRule="exact"/>
              <w:rPr>
                <w:rFonts w:eastAsia="方正仿宋_GBK"/>
                <w:sz w:val="24"/>
                <w:szCs w:val="24"/>
              </w:rPr>
            </w:pPr>
            <w:r>
              <w:rPr>
                <w:rFonts w:eastAsia="方正仿宋_GBK"/>
                <w:sz w:val="24"/>
                <w:szCs w:val="24"/>
              </w:rPr>
              <w:t>6、全国职业院校信息化教学大赛二等奖（个人排名第一）。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270" w:type="dxa"/>
            <w:vAlign w:val="center"/>
          </w:tcPr>
          <w:p>
            <w:pPr>
              <w:rPr>
                <w:rFonts w:eastAsia="方正仿宋_GBK"/>
                <w:b/>
                <w:bCs/>
                <w:sz w:val="24"/>
                <w:szCs w:val="24"/>
              </w:rPr>
            </w:pPr>
            <w:r>
              <w:rPr>
                <w:rFonts w:eastAsia="方正仿宋_GBK"/>
                <w:b/>
                <w:bCs/>
                <w:sz w:val="24"/>
                <w:szCs w:val="24"/>
              </w:rPr>
              <w:t>自科研究</w:t>
            </w:r>
          </w:p>
        </w:tc>
        <w:tc>
          <w:tcPr>
            <w:tcW w:w="4087" w:type="dxa"/>
            <w:vAlign w:val="center"/>
          </w:tcPr>
          <w:p>
            <w:pPr>
              <w:spacing w:line="300" w:lineRule="exact"/>
              <w:rPr>
                <w:rFonts w:eastAsia="方正仿宋_GBK"/>
                <w:sz w:val="24"/>
                <w:szCs w:val="24"/>
              </w:rPr>
            </w:pPr>
            <w:r>
              <w:rPr>
                <w:rFonts w:eastAsia="方正仿宋_GBK"/>
                <w:sz w:val="24"/>
                <w:szCs w:val="24"/>
              </w:rPr>
              <w:t>1、何梁何利基金科学与技术成就奖；</w:t>
            </w:r>
          </w:p>
          <w:p>
            <w:pPr>
              <w:spacing w:line="300" w:lineRule="exact"/>
              <w:rPr>
                <w:rFonts w:eastAsia="方正仿宋_GBK"/>
                <w:sz w:val="24"/>
                <w:szCs w:val="24"/>
              </w:rPr>
            </w:pPr>
            <w:r>
              <w:rPr>
                <w:rFonts w:eastAsia="方正仿宋_GBK"/>
                <w:sz w:val="24"/>
                <w:szCs w:val="24"/>
              </w:rPr>
              <w:t>2、主持完成2项以上国家级科研项目（主持人，不含子课题），以科技主管部门结题证书为准。</w:t>
            </w:r>
          </w:p>
          <w:p>
            <w:pPr>
              <w:spacing w:line="300" w:lineRule="exact"/>
              <w:rPr>
                <w:rFonts w:eastAsia="方正仿宋_GBK"/>
                <w:sz w:val="24"/>
                <w:szCs w:val="24"/>
              </w:rPr>
            </w:pPr>
          </w:p>
        </w:tc>
        <w:tc>
          <w:tcPr>
            <w:tcW w:w="4223" w:type="dxa"/>
            <w:vAlign w:val="center"/>
          </w:tcPr>
          <w:p>
            <w:pPr>
              <w:spacing w:line="300" w:lineRule="exact"/>
              <w:rPr>
                <w:rFonts w:eastAsia="方正仿宋_GBK"/>
                <w:sz w:val="24"/>
                <w:szCs w:val="24"/>
              </w:rPr>
            </w:pPr>
            <w:r>
              <w:rPr>
                <w:rFonts w:eastAsia="方正仿宋_GBK"/>
                <w:sz w:val="24"/>
                <w:szCs w:val="24"/>
              </w:rPr>
              <w:t>1、何梁何利基金科学与技术进步奖或成果奖；</w:t>
            </w:r>
          </w:p>
          <w:p>
            <w:pPr>
              <w:spacing w:line="300" w:lineRule="exact"/>
              <w:rPr>
                <w:rFonts w:eastAsia="方正仿宋_GBK"/>
                <w:sz w:val="24"/>
                <w:szCs w:val="24"/>
              </w:rPr>
            </w:pPr>
            <w:r>
              <w:rPr>
                <w:rFonts w:eastAsia="方正仿宋_GBK"/>
                <w:sz w:val="24"/>
                <w:szCs w:val="24"/>
              </w:rPr>
              <w:t>2、主持完成2项以上省（部）级科研项目（主持人，不含子课题），以科技主管部门结题证书为准。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4" w:hRule="atLeast"/>
        </w:trPr>
        <w:tc>
          <w:tcPr>
            <w:tcW w:w="1270" w:type="dxa"/>
            <w:vAlign w:val="center"/>
          </w:tcPr>
          <w:p>
            <w:pPr>
              <w:rPr>
                <w:rFonts w:eastAsia="方正仿宋_GBK"/>
                <w:b/>
                <w:bCs/>
                <w:sz w:val="24"/>
                <w:szCs w:val="24"/>
              </w:rPr>
            </w:pPr>
            <w:r>
              <w:rPr>
                <w:rFonts w:eastAsia="方正仿宋_GBK"/>
                <w:b/>
                <w:bCs/>
                <w:sz w:val="24"/>
                <w:szCs w:val="24"/>
              </w:rPr>
              <w:t>社科研究</w:t>
            </w:r>
          </w:p>
        </w:tc>
        <w:tc>
          <w:tcPr>
            <w:tcW w:w="4087" w:type="dxa"/>
            <w:vAlign w:val="center"/>
          </w:tcPr>
          <w:p>
            <w:pPr>
              <w:spacing w:line="300" w:lineRule="exact"/>
              <w:rPr>
                <w:rFonts w:eastAsia="方正仿宋_GBK"/>
                <w:sz w:val="24"/>
                <w:szCs w:val="24"/>
              </w:rPr>
            </w:pPr>
            <w:r>
              <w:rPr>
                <w:rFonts w:eastAsia="方正仿宋_GBK"/>
                <w:sz w:val="24"/>
                <w:szCs w:val="24"/>
              </w:rPr>
              <w:t>1、获得省级哲学社会科学优秀成果奖一等奖（个人排名第一）；</w:t>
            </w:r>
          </w:p>
          <w:p>
            <w:pPr>
              <w:spacing w:line="300" w:lineRule="exact"/>
              <w:rPr>
                <w:rFonts w:eastAsia="方正仿宋_GBK"/>
                <w:sz w:val="24"/>
                <w:szCs w:val="24"/>
              </w:rPr>
            </w:pPr>
            <w:r>
              <w:rPr>
                <w:rFonts w:eastAsia="方正仿宋_GBK"/>
                <w:sz w:val="24"/>
                <w:szCs w:val="24"/>
              </w:rPr>
              <w:t>2、重庆市政府发展研究奖一等奖（个人排名第一）；</w:t>
            </w:r>
          </w:p>
          <w:p>
            <w:pPr>
              <w:spacing w:line="300" w:lineRule="exact"/>
              <w:rPr>
                <w:rFonts w:eastAsia="方正仿宋_GBK"/>
                <w:sz w:val="24"/>
                <w:szCs w:val="24"/>
              </w:rPr>
            </w:pPr>
            <w:r>
              <w:rPr>
                <w:rFonts w:eastAsia="方正仿宋_GBK"/>
                <w:sz w:val="24"/>
                <w:szCs w:val="24"/>
              </w:rPr>
              <w:t>3、决策咨询在本专业领域取得重大突破，成果被省（市）级及以上党委政府或国家级部委采纳（</w:t>
            </w:r>
            <w:r>
              <w:rPr>
                <w:rFonts w:hint="eastAsia" w:eastAsia="方正仿宋_GBK"/>
                <w:sz w:val="24"/>
                <w:szCs w:val="24"/>
              </w:rPr>
              <w:t>第一完成人，</w:t>
            </w:r>
            <w:r>
              <w:rPr>
                <w:rFonts w:eastAsia="方正仿宋_GBK"/>
                <w:sz w:val="24"/>
                <w:szCs w:val="24"/>
              </w:rPr>
              <w:t>须出具</w:t>
            </w:r>
            <w:r>
              <w:rPr>
                <w:rFonts w:hint="eastAsia" w:eastAsia="方正仿宋_GBK"/>
                <w:sz w:val="24"/>
                <w:szCs w:val="24"/>
              </w:rPr>
              <w:t>推广应用文件</w:t>
            </w:r>
            <w:r>
              <w:rPr>
                <w:rFonts w:eastAsia="方正仿宋_GBK"/>
                <w:sz w:val="24"/>
                <w:szCs w:val="24"/>
              </w:rPr>
              <w:t>并附上相关佐证材料）。</w:t>
            </w:r>
          </w:p>
          <w:p>
            <w:pPr>
              <w:spacing w:line="300" w:lineRule="exact"/>
              <w:rPr>
                <w:rFonts w:eastAsia="方正仿宋_GBK"/>
                <w:sz w:val="24"/>
                <w:szCs w:val="24"/>
              </w:rPr>
            </w:pPr>
          </w:p>
        </w:tc>
        <w:tc>
          <w:tcPr>
            <w:tcW w:w="4223" w:type="dxa"/>
            <w:vAlign w:val="center"/>
          </w:tcPr>
          <w:p>
            <w:pPr>
              <w:spacing w:line="300" w:lineRule="exact"/>
              <w:rPr>
                <w:rFonts w:eastAsia="方正仿宋_GBK"/>
                <w:sz w:val="24"/>
                <w:szCs w:val="24"/>
              </w:rPr>
            </w:pPr>
            <w:r>
              <w:rPr>
                <w:rFonts w:eastAsia="方正仿宋_GBK"/>
                <w:sz w:val="24"/>
                <w:szCs w:val="24"/>
              </w:rPr>
              <w:t>1、获得省级哲学社会科学优秀成果奖一等奖（个人排名前三）或二等奖（个人排名第一）；</w:t>
            </w:r>
          </w:p>
          <w:p>
            <w:pPr>
              <w:spacing w:line="300" w:lineRule="exact"/>
              <w:rPr>
                <w:rFonts w:eastAsia="方正仿宋_GBK"/>
                <w:sz w:val="24"/>
                <w:szCs w:val="24"/>
              </w:rPr>
            </w:pPr>
            <w:r>
              <w:rPr>
                <w:rFonts w:eastAsia="方正仿宋_GBK"/>
                <w:sz w:val="24"/>
                <w:szCs w:val="24"/>
              </w:rPr>
              <w:t>2、重庆市政府发展研究奖一等奖（个人排名前三）或二等奖（个人排名第一）；</w:t>
            </w:r>
          </w:p>
          <w:p>
            <w:pPr>
              <w:spacing w:line="300" w:lineRule="exact"/>
              <w:rPr>
                <w:rFonts w:eastAsia="方正仿宋_GBK"/>
                <w:sz w:val="24"/>
                <w:szCs w:val="24"/>
              </w:rPr>
            </w:pPr>
            <w:r>
              <w:rPr>
                <w:rFonts w:eastAsia="方正仿宋_GBK"/>
                <w:sz w:val="24"/>
                <w:szCs w:val="24"/>
              </w:rPr>
              <w:t>3、决策咨询在本专业领域取得重大突破，成果被省部级行政主管部门采纳（</w:t>
            </w:r>
            <w:r>
              <w:rPr>
                <w:rFonts w:hint="eastAsia" w:eastAsia="方正仿宋_GBK"/>
                <w:sz w:val="24"/>
                <w:szCs w:val="24"/>
              </w:rPr>
              <w:t>第一完成人，</w:t>
            </w:r>
            <w:r>
              <w:rPr>
                <w:rFonts w:eastAsia="方正仿宋_GBK"/>
                <w:sz w:val="24"/>
                <w:szCs w:val="24"/>
              </w:rPr>
              <w:t>须出具</w:t>
            </w:r>
            <w:r>
              <w:rPr>
                <w:rFonts w:hint="eastAsia" w:eastAsia="方正仿宋_GBK"/>
                <w:sz w:val="24"/>
                <w:szCs w:val="24"/>
              </w:rPr>
              <w:t>推广应用文件</w:t>
            </w:r>
            <w:r>
              <w:rPr>
                <w:rFonts w:eastAsia="方正仿宋_GBK"/>
                <w:sz w:val="24"/>
                <w:szCs w:val="24"/>
              </w:rPr>
              <w:t>并附上相关佐证材料）。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3" w:hRule="atLeast"/>
        </w:trPr>
        <w:tc>
          <w:tcPr>
            <w:tcW w:w="1270" w:type="dxa"/>
            <w:vAlign w:val="center"/>
          </w:tcPr>
          <w:p>
            <w:pPr>
              <w:rPr>
                <w:rFonts w:eastAsia="方正仿宋_GBK"/>
                <w:b/>
                <w:bCs/>
                <w:sz w:val="24"/>
                <w:szCs w:val="24"/>
              </w:rPr>
            </w:pPr>
            <w:r>
              <w:rPr>
                <w:rFonts w:eastAsia="方正仿宋_GBK"/>
                <w:b/>
                <w:bCs/>
                <w:sz w:val="24"/>
                <w:szCs w:val="24"/>
              </w:rPr>
              <w:t>文化艺术</w:t>
            </w:r>
          </w:p>
        </w:tc>
        <w:tc>
          <w:tcPr>
            <w:tcW w:w="4087" w:type="dxa"/>
          </w:tcPr>
          <w:p>
            <w:pPr>
              <w:spacing w:line="220" w:lineRule="exact"/>
              <w:rPr>
                <w:rFonts w:eastAsia="方正仿宋_GBK"/>
                <w:sz w:val="24"/>
                <w:szCs w:val="24"/>
              </w:rPr>
            </w:pPr>
            <w:r>
              <w:rPr>
                <w:rFonts w:eastAsia="方正仿宋_GBK"/>
                <w:sz w:val="24"/>
                <w:szCs w:val="24"/>
              </w:rPr>
              <w:t>1、中宣部精神文明建设“五个一工程”奖(电视剧、戏剧、电影、动画片、广播剧、歌曲、文艺类图书)（主创、主演，个人排名第一）；</w:t>
            </w:r>
          </w:p>
          <w:p>
            <w:pPr>
              <w:spacing w:line="220" w:lineRule="exact"/>
              <w:rPr>
                <w:rFonts w:eastAsia="方正仿宋_GBK"/>
                <w:sz w:val="24"/>
                <w:szCs w:val="24"/>
              </w:rPr>
            </w:pPr>
            <w:r>
              <w:rPr>
                <w:rFonts w:eastAsia="方正仿宋_GBK"/>
                <w:sz w:val="24"/>
                <w:szCs w:val="24"/>
              </w:rPr>
              <w:t>2、文化部全国优秀保留剧目大奖（主创、主演，个人排名第一）；</w:t>
            </w:r>
          </w:p>
          <w:p>
            <w:pPr>
              <w:spacing w:line="220" w:lineRule="exact"/>
              <w:rPr>
                <w:rFonts w:eastAsia="方正仿宋_GBK"/>
                <w:sz w:val="24"/>
                <w:szCs w:val="24"/>
              </w:rPr>
            </w:pPr>
            <w:r>
              <w:rPr>
                <w:rFonts w:eastAsia="方正仿宋_GBK"/>
                <w:sz w:val="24"/>
                <w:szCs w:val="24"/>
              </w:rPr>
              <w:t>3、文化部国家舞台艺术精品创作工程重点扶持剧目（主创、主演，个人排名第一）；</w:t>
            </w:r>
          </w:p>
          <w:p>
            <w:pPr>
              <w:spacing w:line="220" w:lineRule="exact"/>
              <w:rPr>
                <w:rFonts w:eastAsia="方正仿宋_GBK"/>
                <w:sz w:val="24"/>
                <w:szCs w:val="24"/>
              </w:rPr>
            </w:pPr>
            <w:r>
              <w:rPr>
                <w:rFonts w:eastAsia="方正仿宋_GBK"/>
                <w:sz w:val="24"/>
                <w:szCs w:val="24"/>
              </w:rPr>
              <w:t>4、文化部中国文化艺术政府奖（文华综合奖、文华单项奖、群星奖作品奖、群星奖群文之星）（主创、主演，个人排名第一）；</w:t>
            </w:r>
          </w:p>
          <w:p>
            <w:pPr>
              <w:spacing w:line="220" w:lineRule="exact"/>
              <w:rPr>
                <w:rFonts w:eastAsia="方正仿宋_GBK"/>
                <w:sz w:val="24"/>
                <w:szCs w:val="24"/>
              </w:rPr>
            </w:pPr>
            <w:r>
              <w:rPr>
                <w:rFonts w:eastAsia="方正仿宋_GBK"/>
                <w:sz w:val="24"/>
                <w:szCs w:val="24"/>
              </w:rPr>
              <w:t>5、文化部、中国文联、中国美协全国美术作品展览中国美术奖（创作奖银奖及以上、理论评论奖、终身成就奖）（主创，个人排名第一）；</w:t>
            </w:r>
          </w:p>
          <w:p>
            <w:pPr>
              <w:spacing w:line="220" w:lineRule="exact"/>
              <w:rPr>
                <w:rFonts w:eastAsia="方正仿宋_GBK"/>
                <w:sz w:val="24"/>
                <w:szCs w:val="24"/>
              </w:rPr>
            </w:pPr>
            <w:r>
              <w:rPr>
                <w:rFonts w:eastAsia="方正仿宋_GBK"/>
                <w:sz w:val="24"/>
                <w:szCs w:val="24"/>
              </w:rPr>
              <w:t>6、国家广电总局中国广播影视大奖（中国电影“华表奖”、 中国电视剧“飞天奖”、 中国广播电视节目奖、中国电视文艺“星光奖”）（主创、主演，个人排名第一）；</w:t>
            </w:r>
          </w:p>
          <w:p>
            <w:pPr>
              <w:spacing w:line="220" w:lineRule="exact"/>
              <w:rPr>
                <w:rFonts w:eastAsia="方正仿宋_GBK"/>
                <w:sz w:val="24"/>
                <w:szCs w:val="24"/>
              </w:rPr>
            </w:pPr>
            <w:r>
              <w:rPr>
                <w:rFonts w:eastAsia="方正仿宋_GBK"/>
                <w:sz w:val="24"/>
                <w:szCs w:val="24"/>
              </w:rPr>
              <w:t>7、中央电视台全国青年歌手电视大奖赛金奖；</w:t>
            </w:r>
          </w:p>
          <w:p>
            <w:pPr>
              <w:spacing w:line="220" w:lineRule="exact"/>
              <w:rPr>
                <w:rFonts w:eastAsia="方正仿宋_GBK"/>
                <w:sz w:val="24"/>
                <w:szCs w:val="24"/>
              </w:rPr>
            </w:pPr>
            <w:r>
              <w:rPr>
                <w:rFonts w:eastAsia="方正仿宋_GBK"/>
                <w:sz w:val="24"/>
                <w:szCs w:val="24"/>
              </w:rPr>
              <w:t>8、中央电视台全国京剧青年演员电视大奖赛个人金奖；</w:t>
            </w:r>
          </w:p>
          <w:p>
            <w:pPr>
              <w:spacing w:line="220" w:lineRule="exact"/>
              <w:rPr>
                <w:rFonts w:eastAsia="方正仿宋_GBK"/>
                <w:sz w:val="24"/>
                <w:szCs w:val="24"/>
              </w:rPr>
            </w:pPr>
            <w:r>
              <w:rPr>
                <w:rFonts w:eastAsia="方正仿宋_GBK"/>
                <w:sz w:val="24"/>
                <w:szCs w:val="24"/>
              </w:rPr>
              <w:t>9、中国文联中国曹禹戏剧奖（主创、主演，个人排名第一）；</w:t>
            </w:r>
          </w:p>
          <w:p>
            <w:pPr>
              <w:spacing w:line="220" w:lineRule="exact"/>
              <w:rPr>
                <w:rFonts w:eastAsia="方正仿宋_GBK"/>
                <w:sz w:val="24"/>
                <w:szCs w:val="24"/>
              </w:rPr>
            </w:pPr>
            <w:r>
              <w:rPr>
                <w:rFonts w:eastAsia="方正仿宋_GBK"/>
                <w:sz w:val="24"/>
                <w:szCs w:val="24"/>
              </w:rPr>
              <w:t>10、中国文联中国戏剧梅花奖（主创、主演，个人排名第一）；</w:t>
            </w:r>
          </w:p>
          <w:p>
            <w:pPr>
              <w:spacing w:line="220" w:lineRule="exact"/>
              <w:rPr>
                <w:rFonts w:eastAsia="方正仿宋_GBK"/>
                <w:sz w:val="24"/>
                <w:szCs w:val="24"/>
              </w:rPr>
            </w:pPr>
            <w:r>
              <w:rPr>
                <w:rFonts w:eastAsia="方正仿宋_GBK"/>
                <w:sz w:val="24"/>
                <w:szCs w:val="24"/>
              </w:rPr>
              <w:t>11、中国文联大众电影百花奖（最佳故事片奖、最佳男女主角奖、最佳男女配角奖）（主创、主演，个人排名第一）；</w:t>
            </w:r>
          </w:p>
          <w:p>
            <w:pPr>
              <w:spacing w:line="220" w:lineRule="exact"/>
              <w:rPr>
                <w:rFonts w:eastAsia="方正仿宋_GBK"/>
                <w:sz w:val="24"/>
                <w:szCs w:val="24"/>
              </w:rPr>
            </w:pPr>
            <w:r>
              <w:rPr>
                <w:rFonts w:eastAsia="方正仿宋_GBK"/>
                <w:sz w:val="24"/>
                <w:szCs w:val="24"/>
              </w:rPr>
              <w:t>12、中国文联电影金鸡奖（优秀电影奖、最佳个人奖）（主创、主演，个人排名第一）；</w:t>
            </w:r>
          </w:p>
          <w:p>
            <w:pPr>
              <w:spacing w:line="220" w:lineRule="exact"/>
              <w:rPr>
                <w:rFonts w:eastAsia="方正仿宋_GBK"/>
                <w:sz w:val="24"/>
                <w:szCs w:val="24"/>
              </w:rPr>
            </w:pPr>
            <w:r>
              <w:rPr>
                <w:rFonts w:eastAsia="方正仿宋_GBK"/>
                <w:sz w:val="24"/>
                <w:szCs w:val="24"/>
              </w:rPr>
              <w:t>13、中国文联中国音乐金钟奖（荣誉奖、终身成就奖 、作品奖金奖、表演奖金奖、理论评论奖金奖）（主创、主演，个人排名第一）；</w:t>
            </w:r>
          </w:p>
          <w:p>
            <w:pPr>
              <w:spacing w:line="220" w:lineRule="exact"/>
              <w:rPr>
                <w:rFonts w:eastAsia="方正仿宋_GBK"/>
                <w:sz w:val="24"/>
                <w:szCs w:val="24"/>
              </w:rPr>
            </w:pPr>
            <w:r>
              <w:rPr>
                <w:rFonts w:eastAsia="方正仿宋_GBK"/>
                <w:sz w:val="24"/>
                <w:szCs w:val="24"/>
              </w:rPr>
              <w:t>14、中国文联中国书法兰亭奖（艺术奖、理论奖、编辑出版奖、教育奖）一等奖（主创，个人排名第一）；</w:t>
            </w:r>
          </w:p>
          <w:p>
            <w:pPr>
              <w:spacing w:line="220" w:lineRule="exact"/>
              <w:rPr>
                <w:rFonts w:eastAsia="方正仿宋_GBK"/>
                <w:sz w:val="24"/>
                <w:szCs w:val="24"/>
              </w:rPr>
            </w:pPr>
            <w:r>
              <w:rPr>
                <w:rFonts w:eastAsia="方正仿宋_GBK"/>
                <w:sz w:val="24"/>
                <w:szCs w:val="24"/>
              </w:rPr>
              <w:t>15、中国文联全国摄影艺术展览金奖（第一作者）；</w:t>
            </w:r>
          </w:p>
          <w:p>
            <w:pPr>
              <w:spacing w:line="220" w:lineRule="exact"/>
              <w:rPr>
                <w:rFonts w:eastAsia="方正仿宋_GBK"/>
                <w:sz w:val="24"/>
                <w:szCs w:val="24"/>
              </w:rPr>
            </w:pPr>
            <w:r>
              <w:rPr>
                <w:rFonts w:eastAsia="方正仿宋_GBK"/>
                <w:sz w:val="24"/>
                <w:szCs w:val="24"/>
              </w:rPr>
              <w:t>16、中国作协茅盾文学奖（第一作者）；</w:t>
            </w:r>
          </w:p>
          <w:p>
            <w:pPr>
              <w:spacing w:line="220" w:lineRule="exact"/>
              <w:rPr>
                <w:rFonts w:eastAsia="方正仿宋_GBK"/>
                <w:sz w:val="24"/>
                <w:szCs w:val="24"/>
              </w:rPr>
            </w:pPr>
            <w:r>
              <w:rPr>
                <w:rFonts w:eastAsia="方正仿宋_GBK"/>
                <w:sz w:val="24"/>
                <w:szCs w:val="24"/>
              </w:rPr>
              <w:t>17、中国作协鲁迅文学奖（第一作者）；</w:t>
            </w:r>
          </w:p>
          <w:p>
            <w:pPr>
              <w:spacing w:line="220" w:lineRule="exact"/>
              <w:rPr>
                <w:rFonts w:eastAsia="方正仿宋_GBK"/>
                <w:sz w:val="24"/>
                <w:szCs w:val="24"/>
              </w:rPr>
            </w:pPr>
            <w:r>
              <w:rPr>
                <w:rFonts w:eastAsia="方正仿宋_GBK"/>
                <w:sz w:val="24"/>
                <w:szCs w:val="24"/>
              </w:rPr>
              <w:t>18、中国作协全国优秀儿童文学奖（第一作者）；</w:t>
            </w:r>
          </w:p>
          <w:p>
            <w:pPr>
              <w:spacing w:line="220" w:lineRule="exact"/>
              <w:rPr>
                <w:rFonts w:eastAsia="方正仿宋_GBK"/>
                <w:sz w:val="24"/>
                <w:szCs w:val="24"/>
              </w:rPr>
            </w:pPr>
            <w:r>
              <w:rPr>
                <w:rFonts w:eastAsia="方正仿宋_GBK"/>
                <w:sz w:val="24"/>
                <w:szCs w:val="24"/>
              </w:rPr>
              <w:t>19、中国作协全国少数民族文学骏马奖（第一作者）；</w:t>
            </w:r>
          </w:p>
          <w:p>
            <w:pPr>
              <w:spacing w:line="220" w:lineRule="exact"/>
              <w:rPr>
                <w:rFonts w:eastAsia="方正仿宋_GBK"/>
                <w:sz w:val="24"/>
                <w:szCs w:val="24"/>
              </w:rPr>
            </w:pPr>
            <w:r>
              <w:rPr>
                <w:rFonts w:eastAsia="方正仿宋_GBK"/>
                <w:sz w:val="24"/>
                <w:szCs w:val="24"/>
              </w:rPr>
              <w:t>20、中宣部、文化部、财政部主办的国家重大题材美术创作工程入选作品（主创，个人排名第一）。</w:t>
            </w:r>
          </w:p>
          <w:p>
            <w:pPr>
              <w:spacing w:line="220" w:lineRule="exact"/>
              <w:rPr>
                <w:rFonts w:eastAsia="方正仿宋_GBK"/>
                <w:sz w:val="24"/>
                <w:szCs w:val="24"/>
              </w:rPr>
            </w:pPr>
            <w:r>
              <w:rPr>
                <w:rFonts w:eastAsia="方正仿宋_GBK"/>
                <w:b/>
                <w:bCs/>
                <w:sz w:val="24"/>
                <w:szCs w:val="24"/>
              </w:rPr>
              <w:t>※银奖、二等奖及个人排名第二可申报副高。</w:t>
            </w:r>
          </w:p>
        </w:tc>
        <w:tc>
          <w:tcPr>
            <w:tcW w:w="4223" w:type="dxa"/>
          </w:tcPr>
          <w:p>
            <w:pPr>
              <w:spacing w:line="300" w:lineRule="exact"/>
              <w:rPr>
                <w:rFonts w:eastAsia="方正仿宋_GBK"/>
                <w:sz w:val="24"/>
                <w:szCs w:val="24"/>
              </w:rPr>
            </w:pPr>
            <w:r>
              <w:rPr>
                <w:rFonts w:eastAsia="方正仿宋_GBK"/>
                <w:sz w:val="24"/>
                <w:szCs w:val="24"/>
              </w:rPr>
              <w:t>1、中国文联中国戏剧节中国戏剧奖（优秀剧目奖、优秀单项奖）（主创、主演，个人排名第一）；</w:t>
            </w:r>
          </w:p>
          <w:p>
            <w:pPr>
              <w:spacing w:line="300" w:lineRule="exact"/>
              <w:rPr>
                <w:rFonts w:eastAsia="方正仿宋_GBK"/>
                <w:sz w:val="24"/>
                <w:szCs w:val="24"/>
              </w:rPr>
            </w:pPr>
            <w:r>
              <w:rPr>
                <w:rFonts w:eastAsia="方正仿宋_GBK"/>
                <w:sz w:val="24"/>
                <w:szCs w:val="24"/>
              </w:rPr>
              <w:t>2、中国文联中国曲艺牡丹奖（节目奖、文学奖、表演奖、新人奖、理论奖、终身成就奖）（主创、主演，个人排名第一）；</w:t>
            </w:r>
          </w:p>
          <w:p>
            <w:pPr>
              <w:spacing w:line="300" w:lineRule="exact"/>
              <w:rPr>
                <w:rFonts w:eastAsia="方正仿宋_GBK"/>
                <w:sz w:val="24"/>
                <w:szCs w:val="24"/>
              </w:rPr>
            </w:pPr>
            <w:r>
              <w:rPr>
                <w:rFonts w:eastAsia="方正仿宋_GBK"/>
                <w:sz w:val="24"/>
                <w:szCs w:val="24"/>
              </w:rPr>
              <w:t>3、中国文联中国杂技金菊奖作品银奖以上（主创、主演，个人排名第一）；</w:t>
            </w:r>
          </w:p>
          <w:p>
            <w:pPr>
              <w:spacing w:line="300" w:lineRule="exact"/>
              <w:rPr>
                <w:rFonts w:eastAsia="方正仿宋_GBK"/>
                <w:sz w:val="24"/>
                <w:szCs w:val="24"/>
              </w:rPr>
            </w:pPr>
            <w:r>
              <w:rPr>
                <w:rFonts w:eastAsia="方正仿宋_GBK"/>
                <w:sz w:val="24"/>
                <w:szCs w:val="24"/>
              </w:rPr>
              <w:t>4、中国文联中国民间文艺山花奖（民间艺术表演奖、民间文艺学术著作奖、民间文学作品奖、民间工艺美术作品奖、民俗影像作品奖）（主创、主演，个人排名第一）；</w:t>
            </w:r>
          </w:p>
          <w:p>
            <w:pPr>
              <w:spacing w:line="300" w:lineRule="exact"/>
              <w:rPr>
                <w:rFonts w:eastAsia="方正仿宋_GBK"/>
                <w:sz w:val="24"/>
                <w:szCs w:val="24"/>
              </w:rPr>
            </w:pPr>
            <w:r>
              <w:rPr>
                <w:rFonts w:eastAsia="方正仿宋_GBK"/>
                <w:sz w:val="24"/>
                <w:szCs w:val="24"/>
              </w:rPr>
              <w:t>5、中国文联中国电视金鹰奖（综合奖、单项奖）（主创、主演，个人排名第一）；</w:t>
            </w:r>
          </w:p>
          <w:p>
            <w:pPr>
              <w:spacing w:line="300" w:lineRule="exact"/>
              <w:rPr>
                <w:rFonts w:eastAsia="方正仿宋_GBK"/>
                <w:sz w:val="24"/>
                <w:szCs w:val="24"/>
              </w:rPr>
            </w:pPr>
            <w:r>
              <w:rPr>
                <w:rFonts w:eastAsia="方正仿宋_GBK"/>
                <w:sz w:val="24"/>
                <w:szCs w:val="24"/>
              </w:rPr>
              <w:t>6、中国文联中国舞蹈荷花奖（最佳单项奖和作品银奖以上）（主创、主演，个人排名第一）；</w:t>
            </w:r>
          </w:p>
          <w:p>
            <w:pPr>
              <w:spacing w:line="300" w:lineRule="exact"/>
              <w:rPr>
                <w:rFonts w:eastAsia="方正仿宋_GBK"/>
                <w:sz w:val="24"/>
                <w:szCs w:val="24"/>
              </w:rPr>
            </w:pPr>
            <w:r>
              <w:rPr>
                <w:rFonts w:eastAsia="方正仿宋_GBK"/>
                <w:sz w:val="24"/>
                <w:szCs w:val="24"/>
              </w:rPr>
              <w:t>7、中国文联中国摄影金像奖（创作奖、理论评论奖、图片编辑奖、图书奖、终身成就奖）（主创，个人排名第一）；</w:t>
            </w:r>
          </w:p>
          <w:p>
            <w:pPr>
              <w:spacing w:line="300" w:lineRule="exact"/>
              <w:rPr>
                <w:rFonts w:eastAsia="方正仿宋_GBK"/>
                <w:sz w:val="24"/>
                <w:szCs w:val="24"/>
              </w:rPr>
            </w:pPr>
            <w:r>
              <w:rPr>
                <w:rFonts w:eastAsia="方正仿宋_GBK"/>
                <w:sz w:val="24"/>
                <w:szCs w:val="24"/>
              </w:rPr>
              <w:t>8、重庆市委宣传部“五个一工程”奖2项（电视剧、电影、广播剧、动画片、戏剧、歌曲、文艺图书）（主创、主演，个人排名第一）。</w:t>
            </w:r>
          </w:p>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1270" w:type="dxa"/>
            <w:vAlign w:val="center"/>
          </w:tcPr>
          <w:p>
            <w:pPr>
              <w:rPr>
                <w:rFonts w:eastAsia="方正仿宋_GBK"/>
                <w:b/>
                <w:bCs/>
                <w:sz w:val="24"/>
                <w:szCs w:val="24"/>
              </w:rPr>
            </w:pPr>
            <w:r>
              <w:rPr>
                <w:rFonts w:eastAsia="方正仿宋_GBK"/>
                <w:b/>
                <w:bCs/>
                <w:sz w:val="24"/>
                <w:szCs w:val="24"/>
              </w:rPr>
              <w:t>新闻出版</w:t>
            </w:r>
          </w:p>
        </w:tc>
        <w:tc>
          <w:tcPr>
            <w:tcW w:w="4087" w:type="dxa"/>
            <w:vAlign w:val="center"/>
          </w:tcPr>
          <w:p>
            <w:pPr>
              <w:spacing w:line="300" w:lineRule="exact"/>
              <w:rPr>
                <w:rFonts w:eastAsia="方正仿宋_GBK"/>
                <w:sz w:val="24"/>
                <w:szCs w:val="24"/>
              </w:rPr>
            </w:pPr>
            <w:r>
              <w:rPr>
                <w:rFonts w:eastAsia="方正仿宋_GBK"/>
                <w:sz w:val="24"/>
                <w:szCs w:val="24"/>
              </w:rPr>
              <w:t>1、中华全国新闻工作者协会“长江韬奋奖”；</w:t>
            </w:r>
          </w:p>
          <w:p>
            <w:pPr>
              <w:spacing w:line="300" w:lineRule="exact"/>
              <w:rPr>
                <w:rFonts w:eastAsia="方正仿宋_GBK"/>
                <w:sz w:val="24"/>
                <w:szCs w:val="24"/>
              </w:rPr>
            </w:pPr>
            <w:r>
              <w:rPr>
                <w:rFonts w:eastAsia="方正仿宋_GBK"/>
                <w:sz w:val="24"/>
                <w:szCs w:val="24"/>
              </w:rPr>
              <w:t>2、中华全国新闻工作者协会“中国新闻奖”一等奖1项或二等奖3项（集体奖除外）。</w:t>
            </w:r>
          </w:p>
          <w:p>
            <w:pPr>
              <w:rPr>
                <w:rFonts w:eastAsia="方正仿宋_GBK"/>
                <w:b/>
                <w:color w:val="FF0000"/>
                <w:sz w:val="24"/>
                <w:szCs w:val="24"/>
                <w:u w:val="single"/>
              </w:rPr>
            </w:pPr>
          </w:p>
        </w:tc>
        <w:tc>
          <w:tcPr>
            <w:tcW w:w="4223" w:type="dxa"/>
            <w:vAlign w:val="center"/>
          </w:tcPr>
          <w:p>
            <w:pPr>
              <w:spacing w:line="300" w:lineRule="exact"/>
              <w:rPr>
                <w:rFonts w:eastAsia="方正仿宋_GBK"/>
                <w:sz w:val="24"/>
                <w:szCs w:val="24"/>
              </w:rPr>
            </w:pPr>
            <w:r>
              <w:rPr>
                <w:rFonts w:eastAsia="方正仿宋_GBK"/>
                <w:sz w:val="24"/>
                <w:szCs w:val="24"/>
              </w:rPr>
              <w:t>1、中华全国新闻工作者协会“中国新闻奖”二等奖1项（集体奖除外）；</w:t>
            </w:r>
          </w:p>
          <w:p>
            <w:pPr>
              <w:spacing w:line="300" w:lineRule="exact"/>
              <w:rPr>
                <w:rFonts w:eastAsia="方正仿宋_GBK"/>
                <w:sz w:val="24"/>
                <w:szCs w:val="24"/>
              </w:rPr>
            </w:pPr>
            <w:r>
              <w:rPr>
                <w:rFonts w:eastAsia="方正仿宋_GBK"/>
                <w:sz w:val="24"/>
                <w:szCs w:val="24"/>
              </w:rPr>
              <w:t>2、中华优秀出版物奖（责任编辑排名第一）；</w:t>
            </w:r>
          </w:p>
          <w:p>
            <w:pPr>
              <w:spacing w:line="300" w:lineRule="exact"/>
              <w:rPr>
                <w:rFonts w:eastAsia="方正仿宋_GBK"/>
                <w:color w:val="FF0000"/>
                <w:sz w:val="24"/>
                <w:szCs w:val="24"/>
              </w:rPr>
            </w:pPr>
            <w:r>
              <w:rPr>
                <w:rFonts w:eastAsia="方正仿宋_GBK"/>
                <w:sz w:val="24"/>
                <w:szCs w:val="24"/>
              </w:rPr>
              <w:t>3、中国出版政府奖出版物奖（责任编辑排名第一）；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7" w:hRule="atLeast"/>
        </w:trPr>
        <w:tc>
          <w:tcPr>
            <w:tcW w:w="1270" w:type="dxa"/>
            <w:vAlign w:val="center"/>
          </w:tcPr>
          <w:p>
            <w:pPr>
              <w:ind w:firstLine="118" w:firstLineChars="49"/>
              <w:rPr>
                <w:rFonts w:eastAsia="方正仿宋_GBK"/>
                <w:b/>
                <w:bCs/>
                <w:sz w:val="24"/>
                <w:szCs w:val="24"/>
              </w:rPr>
            </w:pPr>
            <w:r>
              <w:rPr>
                <w:rFonts w:eastAsia="方正仿宋_GBK"/>
                <w:b/>
                <w:bCs/>
                <w:sz w:val="24"/>
                <w:szCs w:val="24"/>
              </w:rPr>
              <w:t>农  业</w:t>
            </w:r>
          </w:p>
        </w:tc>
        <w:tc>
          <w:tcPr>
            <w:tcW w:w="4087" w:type="dxa"/>
            <w:vAlign w:val="center"/>
          </w:tcPr>
          <w:p>
            <w:pPr>
              <w:rPr>
                <w:rFonts w:eastAsia="方正仿宋_GBK"/>
                <w:sz w:val="24"/>
                <w:szCs w:val="24"/>
              </w:rPr>
            </w:pPr>
          </w:p>
        </w:tc>
        <w:tc>
          <w:tcPr>
            <w:tcW w:w="4223" w:type="dxa"/>
            <w:vAlign w:val="center"/>
          </w:tcPr>
          <w:p>
            <w:pPr>
              <w:spacing w:line="300" w:lineRule="exact"/>
              <w:rPr>
                <w:rFonts w:eastAsia="方正仿宋_GBK"/>
                <w:sz w:val="24"/>
                <w:szCs w:val="24"/>
              </w:rPr>
            </w:pPr>
            <w:r>
              <w:rPr>
                <w:rFonts w:eastAsia="方正仿宋_GBK"/>
                <w:sz w:val="24"/>
                <w:szCs w:val="24"/>
              </w:rPr>
              <w:t>1、中华农业英才奖；</w:t>
            </w:r>
          </w:p>
          <w:p>
            <w:pPr>
              <w:spacing w:line="300" w:lineRule="exact"/>
              <w:rPr>
                <w:rFonts w:eastAsia="方正仿宋_GBK"/>
                <w:sz w:val="24"/>
                <w:szCs w:val="24"/>
              </w:rPr>
            </w:pPr>
            <w:r>
              <w:rPr>
                <w:rFonts w:eastAsia="方正仿宋_GBK"/>
                <w:sz w:val="24"/>
                <w:szCs w:val="24"/>
              </w:rPr>
              <w:t>2、神农中华农业科技奖一等奖（个人排名前三）或二等奖（个人排名第一）；</w:t>
            </w:r>
          </w:p>
          <w:p>
            <w:pPr>
              <w:spacing w:line="300" w:lineRule="exact"/>
              <w:rPr>
                <w:rFonts w:eastAsia="方正仿宋_GBK"/>
                <w:sz w:val="24"/>
                <w:szCs w:val="24"/>
              </w:rPr>
            </w:pPr>
            <w:r>
              <w:rPr>
                <w:rFonts w:eastAsia="方正仿宋_GBK"/>
                <w:sz w:val="24"/>
                <w:szCs w:val="24"/>
              </w:rPr>
              <w:t>3、全国农牧渔业丰收奖（农业技术推广成果奖）一等奖（排名前三），二等奖（排名前一），合作奖（每个单位前三名主要完成人）；</w:t>
            </w:r>
          </w:p>
          <w:p>
            <w:pPr>
              <w:spacing w:line="300" w:lineRule="exact"/>
              <w:rPr>
                <w:rFonts w:eastAsia="方正仿宋_GBK"/>
                <w:sz w:val="24"/>
                <w:szCs w:val="24"/>
              </w:rPr>
            </w:pPr>
            <w:r>
              <w:rPr>
                <w:rFonts w:eastAsia="方正仿宋_GBK"/>
                <w:sz w:val="24"/>
                <w:szCs w:val="24"/>
              </w:rPr>
              <w:t>4、中国水产学会范蠡科学技术奖一等奖（个人排名前三）或二等奖（个人排名第一）；</w:t>
            </w:r>
          </w:p>
          <w:p>
            <w:pPr>
              <w:spacing w:line="300" w:lineRule="exact"/>
              <w:rPr>
                <w:rFonts w:eastAsia="方正仿宋_GBK"/>
                <w:sz w:val="24"/>
                <w:szCs w:val="24"/>
              </w:rPr>
            </w:pPr>
            <w:r>
              <w:rPr>
                <w:rFonts w:eastAsia="方正仿宋_GBK"/>
                <w:sz w:val="24"/>
                <w:szCs w:val="24"/>
              </w:rPr>
              <w:t>5、长期在基层一线从事农业（林业、农机、畜牧、水产养殖）技术推广和服务，在促进产业增效、农民增收工作中做出突出贡献，取得显著经济效益、生态效益和社会效益（</w:t>
            </w:r>
            <w:r>
              <w:rPr>
                <w:rFonts w:hint="eastAsia" w:eastAsia="方正仿宋_GBK"/>
                <w:sz w:val="24"/>
                <w:szCs w:val="24"/>
              </w:rPr>
              <w:t>须由市级</w:t>
            </w:r>
            <w:r>
              <w:rPr>
                <w:rFonts w:eastAsia="方正仿宋_GBK"/>
                <w:sz w:val="24"/>
                <w:szCs w:val="24"/>
              </w:rPr>
              <w:t>行业主管部门组织专家</w:t>
            </w:r>
            <w:r>
              <w:rPr>
                <w:rFonts w:hint="eastAsia" w:eastAsia="方正仿宋_GBK"/>
                <w:sz w:val="24"/>
                <w:szCs w:val="24"/>
              </w:rPr>
              <w:t>进行论证，论证必须写明产生何种效益，效益如何显著，高于全市平均水平多少。经专家评议推荐后形成市级行业主管部门综合推荐材料上报，并附</w:t>
            </w:r>
            <w:r>
              <w:rPr>
                <w:rFonts w:eastAsia="方正仿宋_GBK"/>
                <w:sz w:val="24"/>
                <w:szCs w:val="24"/>
              </w:rPr>
              <w:t>专家论证会的全套会议材料</w:t>
            </w:r>
            <w:r>
              <w:rPr>
                <w:rFonts w:hint="eastAsia" w:eastAsia="方正仿宋_GBK"/>
                <w:sz w:val="24"/>
                <w:szCs w:val="24"/>
              </w:rPr>
              <w:t>，及论</w:t>
            </w:r>
            <w:r>
              <w:rPr>
                <w:rFonts w:eastAsia="方正仿宋_GBK"/>
                <w:sz w:val="24"/>
                <w:szCs w:val="24"/>
              </w:rPr>
              <w:t>证专家署名意见）。</w:t>
            </w:r>
          </w:p>
          <w:p>
            <w:pPr>
              <w:spacing w:line="440" w:lineRule="exact"/>
            </w:pPr>
          </w:p>
          <w:p>
            <w:pP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1" w:hRule="atLeast"/>
        </w:trPr>
        <w:tc>
          <w:tcPr>
            <w:tcW w:w="1270" w:type="dxa"/>
            <w:vAlign w:val="center"/>
          </w:tcPr>
          <w:p>
            <w:pPr>
              <w:ind w:firstLine="236" w:firstLineChars="98"/>
              <w:rPr>
                <w:rFonts w:eastAsia="方正仿宋_GBK"/>
                <w:b/>
                <w:bCs/>
                <w:sz w:val="24"/>
                <w:szCs w:val="24"/>
              </w:rPr>
            </w:pPr>
            <w:r>
              <w:rPr>
                <w:rFonts w:eastAsia="方正仿宋_GBK"/>
                <w:b/>
                <w:bCs/>
                <w:sz w:val="24"/>
                <w:szCs w:val="24"/>
              </w:rPr>
              <w:t>工  程</w:t>
            </w:r>
          </w:p>
        </w:tc>
        <w:tc>
          <w:tcPr>
            <w:tcW w:w="4087" w:type="dxa"/>
            <w:vAlign w:val="center"/>
          </w:tcPr>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1、中国建筑工程鲁班奖：施工类项目的项目监理或技术负责人；设计类项目的设计负责人或设计主持人；监理类项目总监；</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2、中国詹天佑土木工程大奖（施工类项目的项目监理或技术负责人，设计类项目的设计负责人或设计主持人，监理类项目的项目总监）；</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3、全国优秀工程勘察设计奖金奖（主要负责人）；</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4、全国工程勘察设计行业优秀工程勘察设计行业奖一等奖（主要负责人）；</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5、全国建筑工程装饰奖（施工类项目的项目经理或技术负责人，设计类项目的设计负责人或设计主持人，监理类项目的项目总监）；</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6、中国风景园林学会科技进步奖一等奖（个人排名第一）；</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7、全国优秀城乡规划设计一等奖（个人排名前二）；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8、中国测绘科技进步奖一等奖（个人排名前二）；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9、全国优秀地图作品裴秀奖金奖（个人排名前二）；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10、中国地理信息科学技术奖一等奖（个人排名前二）；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11、中国国际园林博览会设计金奖（个人排名前二）；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12、中国国际园林博览会施工金奖（个人排名前二）；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13、公路交通优质工程（李春）奖一等奖（个人排名前五）；</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14、詹天佑铁道科学技术奖詹天佑大奖；</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15、茅以升桥梁大奖（含桥梁青年奖）、茅以升土力学及岩土工程大奖（含土力学及岩土工程青年奖）；</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16、中国民用航空运输协会科学技术奖一等奖（个人排名前五）；</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17、中国造船工程学会科学技术奖一等奖（个人排名前五）；</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18、中国航海学会科学技术奖特等奖（个人排名前五）；</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19、中国汽车工业科学技术奖特等奖（个人排名前十）、或一等奖（个人排名前五），中国汽车工业优秀人才奖；</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20、李四光地质科学奖；</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21、国土资源部科学技术一等奖（个人排名前二）；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22、梁希林业科学技术奖一等奖（个人排名前二，限报林业工程）；</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23、编制国家标准（个人排名前三）、行业标准（个人排名前二）；</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24、掌握本专业领域的关键技术，研制开发的新产品、新工艺、新发明、新品种、新技术等成果在生产中转化应用，年增产值3000万元以上的主要完成人（须提供专利、成果证书或市级行业主管部门文件及税务部门出具的纳税证明或销售发票）。</w:t>
            </w:r>
          </w:p>
          <w:p>
            <w:pPr>
              <w:spacing w:line="300" w:lineRule="exact"/>
            </w:pPr>
            <w:r>
              <w:rPr>
                <w:rFonts w:eastAsia="方正仿宋_GBK"/>
                <w:color w:val="000000"/>
                <w:kern w:val="0"/>
                <w:sz w:val="24"/>
                <w:szCs w:val="24"/>
              </w:rPr>
              <w:t>25、</w:t>
            </w:r>
            <w:r>
              <w:rPr>
                <w:rFonts w:hint="eastAsia" w:eastAsia="方正仿宋_GBK"/>
                <w:color w:val="000000"/>
                <w:kern w:val="0"/>
                <w:sz w:val="24"/>
                <w:szCs w:val="24"/>
              </w:rPr>
              <w:t>具备</w:t>
            </w:r>
            <w:r>
              <w:rPr>
                <w:rFonts w:hint="eastAsia" w:eastAsia="方正仿宋_GBK"/>
                <w:color w:val="000000"/>
                <w:kern w:val="0"/>
                <w:sz w:val="24"/>
                <w:szCs w:val="24"/>
                <w:highlight w:val="yellow"/>
              </w:rPr>
              <w:t>特级</w:t>
            </w:r>
            <w:r>
              <w:rPr>
                <w:rFonts w:hint="eastAsia" w:eastAsia="方正仿宋_GBK"/>
                <w:color w:val="000000"/>
                <w:kern w:val="0"/>
                <w:sz w:val="24"/>
                <w:szCs w:val="24"/>
              </w:rPr>
              <w:t>（施工总承包）或</w:t>
            </w:r>
            <w:r>
              <w:rPr>
                <w:rFonts w:hint="eastAsia" w:eastAsia="方正仿宋_GBK"/>
                <w:color w:val="000000"/>
                <w:kern w:val="0"/>
                <w:sz w:val="24"/>
                <w:szCs w:val="24"/>
                <w:highlight w:val="yellow"/>
              </w:rPr>
              <w:t>甲级</w:t>
            </w:r>
            <w:r>
              <w:rPr>
                <w:rFonts w:hint="eastAsia" w:eastAsia="方正仿宋_GBK"/>
                <w:color w:val="000000"/>
                <w:kern w:val="0"/>
                <w:sz w:val="24"/>
                <w:szCs w:val="24"/>
              </w:rPr>
              <w:t>资质的</w:t>
            </w:r>
            <w:r>
              <w:rPr>
                <w:rFonts w:eastAsia="方正仿宋_GBK"/>
                <w:color w:val="000000"/>
                <w:kern w:val="0"/>
                <w:sz w:val="24"/>
                <w:szCs w:val="24"/>
              </w:rPr>
              <w:t>工程</w:t>
            </w:r>
            <w:r>
              <w:rPr>
                <w:rFonts w:hint="eastAsia" w:eastAsia="方正仿宋_GBK"/>
                <w:color w:val="000000"/>
                <w:kern w:val="0"/>
                <w:sz w:val="24"/>
                <w:szCs w:val="24"/>
              </w:rPr>
              <w:t>类企业的</w:t>
            </w:r>
            <w:r>
              <w:rPr>
                <w:rFonts w:hint="eastAsia" w:eastAsia="方正仿宋_GBK"/>
                <w:color w:val="000000"/>
                <w:kern w:val="0"/>
                <w:sz w:val="24"/>
                <w:szCs w:val="24"/>
                <w:highlight w:val="yellow"/>
              </w:rPr>
              <w:t>技术副总</w:t>
            </w:r>
            <w:r>
              <w:rPr>
                <w:rFonts w:hint="eastAsia" w:eastAsia="方正仿宋_GBK"/>
                <w:color w:val="000000"/>
                <w:kern w:val="0"/>
                <w:sz w:val="24"/>
                <w:szCs w:val="24"/>
              </w:rPr>
              <w:t>或</w:t>
            </w:r>
            <w:r>
              <w:rPr>
                <w:rFonts w:hint="eastAsia" w:eastAsia="方正仿宋_GBK"/>
                <w:color w:val="000000"/>
                <w:kern w:val="0"/>
                <w:sz w:val="24"/>
                <w:szCs w:val="24"/>
                <w:highlight w:val="yellow"/>
              </w:rPr>
              <w:t>总工程师</w:t>
            </w:r>
            <w:r>
              <w:rPr>
                <w:rFonts w:hint="eastAsia" w:eastAsia="方正仿宋_GBK"/>
                <w:color w:val="000000"/>
                <w:kern w:val="0"/>
                <w:sz w:val="24"/>
                <w:szCs w:val="24"/>
              </w:rPr>
              <w:t>（任职1年及以上）。</w:t>
            </w:r>
          </w:p>
          <w:p>
            <w:pPr>
              <w:pStyle w:val="10"/>
              <w:spacing w:line="300" w:lineRule="exact"/>
              <w:rPr>
                <w:rFonts w:ascii="Times New Roman" w:hAnsi="Times New Roman" w:eastAsia="方正仿宋_GBK" w:cs="Times New Roman"/>
                <w:color w:val="000000"/>
              </w:rPr>
            </w:pPr>
          </w:p>
        </w:tc>
        <w:tc>
          <w:tcPr>
            <w:tcW w:w="4223" w:type="dxa"/>
            <w:vAlign w:val="center"/>
          </w:tcPr>
          <w:p>
            <w:pPr>
              <w:spacing w:line="300" w:lineRule="exact"/>
              <w:rPr>
                <w:rFonts w:eastAsia="方正仿宋_GBK"/>
                <w:color w:val="000000"/>
                <w:sz w:val="24"/>
                <w:szCs w:val="24"/>
              </w:rPr>
            </w:pPr>
            <w:r>
              <w:rPr>
                <w:rFonts w:eastAsia="方正仿宋_GBK"/>
                <w:color w:val="000000"/>
                <w:sz w:val="24"/>
                <w:szCs w:val="24"/>
              </w:rPr>
              <w:t>1、全国优秀工程勘察设计奖银奖、铜奖（主要负责人）；</w:t>
            </w:r>
          </w:p>
          <w:p>
            <w:pPr>
              <w:spacing w:line="300" w:lineRule="exact"/>
              <w:rPr>
                <w:rFonts w:eastAsia="方正仿宋_GBK"/>
                <w:color w:val="000000"/>
                <w:sz w:val="24"/>
                <w:szCs w:val="24"/>
              </w:rPr>
            </w:pPr>
            <w:r>
              <w:rPr>
                <w:rFonts w:eastAsia="方正仿宋_GBK"/>
                <w:color w:val="000000"/>
                <w:sz w:val="24"/>
                <w:szCs w:val="24"/>
              </w:rPr>
              <w:t>2、全国工程勘察设计行业优秀工程勘察设计行业奖二等奖（主要负责人）；</w:t>
            </w:r>
          </w:p>
          <w:p>
            <w:pPr>
              <w:spacing w:line="300" w:lineRule="exact"/>
              <w:rPr>
                <w:rFonts w:eastAsia="方正仿宋_GBK"/>
                <w:color w:val="000000"/>
                <w:sz w:val="24"/>
                <w:szCs w:val="24"/>
              </w:rPr>
            </w:pPr>
            <w:r>
              <w:rPr>
                <w:rFonts w:eastAsia="方正仿宋_GBK"/>
                <w:color w:val="000000"/>
                <w:sz w:val="24"/>
                <w:szCs w:val="24"/>
              </w:rPr>
              <w:t>3、中国建筑工程鲁班奖：施工类项目的专业工程师；设计类项目的主体结构设计人员，监理类项目的专业监理工程师；</w:t>
            </w:r>
          </w:p>
          <w:p>
            <w:pPr>
              <w:spacing w:line="300" w:lineRule="exact"/>
              <w:rPr>
                <w:rFonts w:eastAsia="方正仿宋_GBK"/>
                <w:color w:val="000000"/>
                <w:sz w:val="24"/>
                <w:szCs w:val="24"/>
              </w:rPr>
            </w:pPr>
            <w:r>
              <w:rPr>
                <w:rFonts w:eastAsia="方正仿宋_GBK"/>
                <w:color w:val="000000"/>
                <w:sz w:val="24"/>
                <w:szCs w:val="24"/>
              </w:rPr>
              <w:t>4、全国优秀城乡规划设计二等奖（个人排名第一）；</w:t>
            </w:r>
          </w:p>
          <w:p>
            <w:pPr>
              <w:spacing w:line="300" w:lineRule="exact"/>
              <w:rPr>
                <w:rFonts w:eastAsia="方正仿宋_GBK"/>
                <w:color w:val="000000"/>
                <w:sz w:val="24"/>
                <w:szCs w:val="24"/>
              </w:rPr>
            </w:pPr>
            <w:r>
              <w:rPr>
                <w:rFonts w:eastAsia="方正仿宋_GBK"/>
                <w:color w:val="000000"/>
                <w:sz w:val="24"/>
                <w:szCs w:val="24"/>
              </w:rPr>
              <w:t>5、中国测绘科技进步奖二等奖（个人排名第一）；</w:t>
            </w:r>
          </w:p>
          <w:p>
            <w:pPr>
              <w:spacing w:line="300" w:lineRule="exact"/>
              <w:rPr>
                <w:rFonts w:eastAsia="方正仿宋_GBK"/>
                <w:color w:val="000000"/>
                <w:sz w:val="24"/>
                <w:szCs w:val="24"/>
              </w:rPr>
            </w:pPr>
            <w:r>
              <w:rPr>
                <w:rFonts w:eastAsia="方正仿宋_GBK"/>
                <w:color w:val="000000"/>
                <w:sz w:val="24"/>
                <w:szCs w:val="24"/>
              </w:rPr>
              <w:t>6、全国优秀地图作品裴秀奖银奖（个人排名第一）；</w:t>
            </w:r>
          </w:p>
          <w:p>
            <w:pPr>
              <w:spacing w:line="300" w:lineRule="exact"/>
              <w:rPr>
                <w:rFonts w:eastAsia="方正仿宋_GBK"/>
                <w:color w:val="000000"/>
                <w:sz w:val="24"/>
                <w:szCs w:val="24"/>
              </w:rPr>
            </w:pPr>
            <w:r>
              <w:rPr>
                <w:rFonts w:eastAsia="方正仿宋_GBK"/>
                <w:color w:val="000000"/>
                <w:sz w:val="24"/>
                <w:szCs w:val="24"/>
              </w:rPr>
              <w:t>7、中国地理信息科学技术奖二等奖（个人排名第一）；</w:t>
            </w:r>
          </w:p>
          <w:p>
            <w:pPr>
              <w:spacing w:line="300" w:lineRule="exact"/>
              <w:rPr>
                <w:rFonts w:eastAsia="方正仿宋_GBK"/>
                <w:color w:val="000000"/>
                <w:sz w:val="24"/>
                <w:szCs w:val="24"/>
              </w:rPr>
            </w:pPr>
            <w:r>
              <w:rPr>
                <w:rFonts w:eastAsia="方正仿宋_GBK"/>
                <w:color w:val="000000"/>
                <w:sz w:val="24"/>
                <w:szCs w:val="24"/>
              </w:rPr>
              <w:t>8、中国国际园林博览会设计银奖（个人排名第一）；</w:t>
            </w:r>
          </w:p>
          <w:p>
            <w:pPr>
              <w:spacing w:line="300" w:lineRule="exact"/>
              <w:rPr>
                <w:rFonts w:eastAsia="方正仿宋_GBK"/>
                <w:color w:val="000000"/>
                <w:sz w:val="24"/>
                <w:szCs w:val="24"/>
              </w:rPr>
            </w:pPr>
            <w:r>
              <w:rPr>
                <w:rFonts w:eastAsia="方正仿宋_GBK"/>
                <w:color w:val="000000"/>
                <w:sz w:val="24"/>
                <w:szCs w:val="24"/>
              </w:rPr>
              <w:t>9、中国国际园林博览会施工银奖（个人排名第一）；</w:t>
            </w:r>
          </w:p>
          <w:p>
            <w:pPr>
              <w:spacing w:line="300" w:lineRule="exact"/>
              <w:rPr>
                <w:rFonts w:eastAsia="方正仿宋_GBK"/>
                <w:color w:val="000000"/>
                <w:sz w:val="24"/>
                <w:szCs w:val="24"/>
              </w:rPr>
            </w:pPr>
            <w:r>
              <w:rPr>
                <w:rFonts w:eastAsia="方正仿宋_GBK"/>
                <w:color w:val="000000"/>
                <w:sz w:val="24"/>
                <w:szCs w:val="24"/>
              </w:rPr>
              <w:t>10、公路交通优质工程（李春）奖二等奖（个人排名前五），或三等奖（个人排名前三）；</w:t>
            </w:r>
          </w:p>
          <w:p>
            <w:pPr>
              <w:spacing w:line="300" w:lineRule="exact"/>
              <w:rPr>
                <w:rFonts w:eastAsia="方正仿宋_GBK"/>
                <w:color w:val="000000"/>
                <w:sz w:val="24"/>
                <w:szCs w:val="24"/>
              </w:rPr>
            </w:pPr>
            <w:r>
              <w:rPr>
                <w:rFonts w:eastAsia="方正仿宋_GBK"/>
                <w:color w:val="000000"/>
                <w:sz w:val="24"/>
                <w:szCs w:val="24"/>
              </w:rPr>
              <w:t>11、重庆市路港杯（优秀勘察奖、优秀设计奖、优质工程奖）一等奖（个人排名前三），或二等奖（个人排名前二），或三等奖（个人排名第一）；</w:t>
            </w:r>
          </w:p>
          <w:p>
            <w:pPr>
              <w:spacing w:line="300" w:lineRule="exact"/>
              <w:rPr>
                <w:rFonts w:eastAsia="方正仿宋_GBK"/>
                <w:color w:val="000000"/>
                <w:sz w:val="24"/>
                <w:szCs w:val="24"/>
              </w:rPr>
            </w:pPr>
            <w:r>
              <w:rPr>
                <w:rFonts w:eastAsia="方正仿宋_GBK"/>
                <w:color w:val="000000"/>
                <w:sz w:val="24"/>
                <w:szCs w:val="24"/>
              </w:rPr>
              <w:t>12、詹天佑铁道科学技术奖詹天佑成就奖、詹天佑贡献奖、詹天佑青年奖；</w:t>
            </w:r>
          </w:p>
          <w:p>
            <w:pPr>
              <w:spacing w:line="300" w:lineRule="exact"/>
              <w:rPr>
                <w:rFonts w:eastAsia="方正仿宋_GBK"/>
                <w:color w:val="000000"/>
                <w:sz w:val="24"/>
                <w:szCs w:val="24"/>
              </w:rPr>
            </w:pPr>
            <w:r>
              <w:rPr>
                <w:rFonts w:eastAsia="方正仿宋_GBK"/>
                <w:color w:val="000000"/>
                <w:sz w:val="24"/>
                <w:szCs w:val="24"/>
              </w:rPr>
              <w:t xml:space="preserve">13、茅以升铁道科学技术奖、茅以升铁道工程师奖、茅以升建造师奖； </w:t>
            </w:r>
          </w:p>
          <w:p>
            <w:pPr>
              <w:spacing w:line="300" w:lineRule="exact"/>
              <w:rPr>
                <w:rFonts w:eastAsia="方正仿宋_GBK"/>
                <w:color w:val="000000"/>
                <w:sz w:val="24"/>
                <w:szCs w:val="24"/>
              </w:rPr>
            </w:pPr>
            <w:r>
              <w:rPr>
                <w:rFonts w:eastAsia="方正仿宋_GBK"/>
                <w:color w:val="000000"/>
                <w:sz w:val="24"/>
                <w:szCs w:val="24"/>
              </w:rPr>
              <w:t>14、中国民用航空运输协会科学技术奖二等奖（个人排名前五），或三等奖（个人排名前三）；</w:t>
            </w:r>
          </w:p>
          <w:p>
            <w:pPr>
              <w:spacing w:line="300" w:lineRule="exact"/>
              <w:rPr>
                <w:rFonts w:eastAsia="方正仿宋_GBK"/>
                <w:color w:val="000000"/>
                <w:sz w:val="24"/>
                <w:szCs w:val="24"/>
              </w:rPr>
            </w:pPr>
            <w:r>
              <w:rPr>
                <w:rFonts w:eastAsia="方正仿宋_GBK"/>
                <w:color w:val="000000"/>
                <w:sz w:val="24"/>
                <w:szCs w:val="24"/>
              </w:rPr>
              <w:t>15、中国造船工程学会科学技术奖二等奖（个人排名前五），或三等奖（个人排名前三）；</w:t>
            </w:r>
          </w:p>
          <w:p>
            <w:pPr>
              <w:spacing w:line="300" w:lineRule="exact"/>
              <w:rPr>
                <w:rFonts w:eastAsia="方正仿宋_GBK"/>
                <w:color w:val="000000"/>
                <w:sz w:val="24"/>
                <w:szCs w:val="24"/>
              </w:rPr>
            </w:pPr>
            <w:r>
              <w:rPr>
                <w:rFonts w:eastAsia="方正仿宋_GBK"/>
                <w:color w:val="000000"/>
                <w:sz w:val="24"/>
                <w:szCs w:val="24"/>
              </w:rPr>
              <w:t>16、中国航海学会科学技术奖一等奖（个人排名前五），或二等奖（个人排名前三），或三等奖（个人排名第一）；</w:t>
            </w:r>
          </w:p>
          <w:p>
            <w:pPr>
              <w:spacing w:line="300" w:lineRule="exact"/>
              <w:rPr>
                <w:rFonts w:eastAsia="方正仿宋_GBK"/>
                <w:color w:val="000000"/>
                <w:sz w:val="24"/>
                <w:szCs w:val="24"/>
              </w:rPr>
            </w:pPr>
            <w:r>
              <w:rPr>
                <w:rFonts w:eastAsia="方正仿宋_GBK"/>
                <w:color w:val="000000"/>
                <w:sz w:val="24"/>
                <w:szCs w:val="24"/>
              </w:rPr>
              <w:t>17、中国汽车工业科学技术奖二等奖（个人排名前五），或三等奖（个人排名前三）；</w:t>
            </w:r>
          </w:p>
          <w:p>
            <w:pPr>
              <w:spacing w:line="300" w:lineRule="exact"/>
              <w:rPr>
                <w:rFonts w:eastAsia="方正仿宋_GBK"/>
                <w:color w:val="000000"/>
                <w:sz w:val="24"/>
                <w:szCs w:val="24"/>
              </w:rPr>
            </w:pPr>
            <w:r>
              <w:rPr>
                <w:rFonts w:eastAsia="方正仿宋_GBK"/>
                <w:color w:val="000000"/>
                <w:sz w:val="24"/>
                <w:szCs w:val="24"/>
              </w:rPr>
              <w:t>18、黄汲清青年地质科学奖；</w:t>
            </w:r>
          </w:p>
          <w:p>
            <w:pPr>
              <w:spacing w:line="300" w:lineRule="exact"/>
              <w:rPr>
                <w:rFonts w:eastAsia="方正仿宋_GBK"/>
                <w:color w:val="000000"/>
                <w:sz w:val="24"/>
                <w:szCs w:val="24"/>
              </w:rPr>
            </w:pPr>
            <w:r>
              <w:rPr>
                <w:rFonts w:eastAsia="方正仿宋_GBK"/>
                <w:color w:val="000000"/>
                <w:sz w:val="24"/>
                <w:szCs w:val="24"/>
              </w:rPr>
              <w:t>19、国土资源部科学技术二等奖（个人排名第一）；</w:t>
            </w:r>
          </w:p>
          <w:p>
            <w:pPr>
              <w:spacing w:line="300" w:lineRule="exact"/>
              <w:rPr>
                <w:rFonts w:eastAsia="方正仿宋_GBK"/>
                <w:color w:val="000000"/>
                <w:sz w:val="24"/>
                <w:szCs w:val="24"/>
              </w:rPr>
            </w:pPr>
            <w:r>
              <w:rPr>
                <w:rFonts w:eastAsia="方正仿宋_GBK"/>
                <w:color w:val="000000"/>
                <w:sz w:val="24"/>
                <w:szCs w:val="24"/>
              </w:rPr>
              <w:t>20、青年地质科技奖（中国地质学会）金锤奖、银锤奖；</w:t>
            </w:r>
          </w:p>
          <w:p>
            <w:pPr>
              <w:spacing w:line="300" w:lineRule="exact"/>
              <w:rPr>
                <w:rFonts w:eastAsia="方正仿宋_GBK"/>
                <w:color w:val="000000"/>
                <w:sz w:val="24"/>
                <w:szCs w:val="24"/>
              </w:rPr>
            </w:pPr>
            <w:r>
              <w:rPr>
                <w:rFonts w:eastAsia="方正仿宋_GBK"/>
                <w:color w:val="000000"/>
                <w:sz w:val="24"/>
                <w:szCs w:val="24"/>
              </w:rPr>
              <w:t>21、梁希林业科学技术奖二等奖（个人排名第一，限报林业工程）；</w:t>
            </w:r>
          </w:p>
          <w:p>
            <w:pPr>
              <w:spacing w:line="300" w:lineRule="exact"/>
              <w:rPr>
                <w:rFonts w:eastAsia="方正仿宋_GBK"/>
                <w:color w:val="000000"/>
                <w:sz w:val="24"/>
                <w:szCs w:val="24"/>
              </w:rPr>
            </w:pPr>
            <w:r>
              <w:rPr>
                <w:rFonts w:eastAsia="方正仿宋_GBK"/>
                <w:color w:val="000000"/>
                <w:sz w:val="24"/>
                <w:szCs w:val="24"/>
              </w:rPr>
              <w:t>22、编制国家级工法（个人排名前三）；</w:t>
            </w:r>
          </w:p>
          <w:p>
            <w:pPr>
              <w:spacing w:line="300" w:lineRule="exact"/>
              <w:rPr>
                <w:rFonts w:eastAsia="方正仿宋_GBK"/>
                <w:color w:val="000000"/>
                <w:sz w:val="24"/>
                <w:szCs w:val="24"/>
              </w:rPr>
            </w:pPr>
            <w:r>
              <w:rPr>
                <w:rFonts w:eastAsia="方正仿宋_GBK"/>
                <w:color w:val="000000"/>
                <w:sz w:val="24"/>
                <w:szCs w:val="24"/>
              </w:rPr>
              <w:t>23、编制国家标准（个人排名前五）、行业标准（个人排名前三）、地方标准（个人排名前二）；</w:t>
            </w:r>
          </w:p>
          <w:p>
            <w:pPr>
              <w:spacing w:line="300" w:lineRule="exact"/>
              <w:rPr>
                <w:rFonts w:eastAsia="方正仿宋_GBK"/>
                <w:color w:val="000000"/>
                <w:sz w:val="24"/>
                <w:szCs w:val="24"/>
              </w:rPr>
            </w:pPr>
            <w:r>
              <w:rPr>
                <w:rFonts w:eastAsia="方正仿宋_GBK"/>
                <w:color w:val="000000"/>
                <w:sz w:val="24"/>
                <w:szCs w:val="24"/>
              </w:rPr>
              <w:t>24、重庆市优秀勘察设计奖一等奖（个人排名第一）；</w:t>
            </w:r>
          </w:p>
          <w:p>
            <w:pPr>
              <w:spacing w:line="300" w:lineRule="exact"/>
              <w:rPr>
                <w:rFonts w:eastAsia="方正仿宋_GBK"/>
                <w:color w:val="000000"/>
                <w:sz w:val="24"/>
                <w:szCs w:val="24"/>
              </w:rPr>
            </w:pPr>
            <w:r>
              <w:rPr>
                <w:rFonts w:eastAsia="方正仿宋_GBK"/>
                <w:color w:val="000000"/>
                <w:sz w:val="24"/>
                <w:szCs w:val="24"/>
              </w:rPr>
              <w:t>2</w:t>
            </w:r>
            <w:r>
              <w:rPr>
                <w:rFonts w:hint="eastAsia" w:eastAsia="方正仿宋_GBK"/>
                <w:color w:val="000000"/>
                <w:sz w:val="24"/>
                <w:szCs w:val="24"/>
              </w:rPr>
              <w:t>5</w:t>
            </w:r>
            <w:r>
              <w:rPr>
                <w:rFonts w:eastAsia="方正仿宋_GBK"/>
                <w:color w:val="000000"/>
                <w:sz w:val="24"/>
                <w:szCs w:val="24"/>
              </w:rPr>
              <w:t>、重庆市勘察设计“优秀青年建筑师”和“优秀青年设计师”获得者；</w:t>
            </w:r>
          </w:p>
          <w:p>
            <w:pPr>
              <w:spacing w:line="300" w:lineRule="exact"/>
              <w:rPr>
                <w:rFonts w:eastAsia="方正仿宋_GBK"/>
                <w:color w:val="000000"/>
                <w:sz w:val="24"/>
                <w:szCs w:val="24"/>
              </w:rPr>
            </w:pPr>
            <w:r>
              <w:rPr>
                <w:rFonts w:eastAsia="方正仿宋_GBK"/>
                <w:color w:val="000000"/>
                <w:sz w:val="24"/>
                <w:szCs w:val="24"/>
              </w:rPr>
              <w:t>2</w:t>
            </w:r>
            <w:r>
              <w:rPr>
                <w:rFonts w:hint="eastAsia" w:eastAsia="方正仿宋_GBK"/>
                <w:color w:val="000000"/>
                <w:sz w:val="24"/>
                <w:szCs w:val="24"/>
              </w:rPr>
              <w:t>6</w:t>
            </w:r>
            <w:r>
              <w:rPr>
                <w:rFonts w:eastAsia="方正仿宋_GBK"/>
                <w:color w:val="000000"/>
                <w:sz w:val="24"/>
                <w:szCs w:val="24"/>
              </w:rPr>
              <w:t>、重庆市优秀城乡规划设计一等奖（个人排名第一）；</w:t>
            </w:r>
          </w:p>
          <w:p>
            <w:pPr>
              <w:spacing w:line="300" w:lineRule="exact"/>
              <w:rPr>
                <w:rFonts w:eastAsia="方正仿宋_GBK"/>
                <w:color w:val="000000"/>
                <w:sz w:val="24"/>
                <w:szCs w:val="24"/>
              </w:rPr>
            </w:pPr>
            <w:r>
              <w:rPr>
                <w:rFonts w:eastAsia="方正仿宋_GBK"/>
                <w:color w:val="000000"/>
                <w:sz w:val="24"/>
                <w:szCs w:val="24"/>
              </w:rPr>
              <w:t>2</w:t>
            </w:r>
            <w:r>
              <w:rPr>
                <w:rFonts w:hint="eastAsia" w:eastAsia="方正仿宋_GBK"/>
                <w:color w:val="000000"/>
                <w:sz w:val="24"/>
                <w:szCs w:val="24"/>
              </w:rPr>
              <w:t>7</w:t>
            </w:r>
            <w:r>
              <w:rPr>
                <w:rFonts w:eastAsia="方正仿宋_GBK"/>
                <w:color w:val="000000"/>
                <w:sz w:val="24"/>
                <w:szCs w:val="24"/>
              </w:rPr>
              <w:t>、重庆市规划和测绘科技进步一等奖（个人排名第一）；</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2</w:t>
            </w:r>
            <w:r>
              <w:rPr>
                <w:rFonts w:hint="eastAsia" w:ascii="Times New Roman" w:hAnsi="Times New Roman" w:eastAsia="方正仿宋_GBK" w:cs="Times New Roman"/>
                <w:color w:val="000000"/>
              </w:rPr>
              <w:t>8</w:t>
            </w:r>
            <w:r>
              <w:rPr>
                <w:rFonts w:ascii="Times New Roman" w:hAnsi="Times New Roman" w:eastAsia="方正仿宋_GBK" w:cs="Times New Roman"/>
                <w:color w:val="000000"/>
              </w:rPr>
              <w:t>、中国风景园林学会科技进步奖二等奖（个人排名第一）；</w:t>
            </w:r>
          </w:p>
          <w:p>
            <w:pPr>
              <w:pStyle w:val="10"/>
              <w:spacing w:line="300" w:lineRule="exact"/>
              <w:rPr>
                <w:rFonts w:ascii="Times New Roman" w:hAnsi="Times New Roman" w:eastAsia="方正仿宋_GBK" w:cs="Times New Roman"/>
                <w:color w:val="000000"/>
              </w:rPr>
            </w:pPr>
            <w:r>
              <w:rPr>
                <w:rFonts w:hint="eastAsia" w:ascii="Times New Roman" w:hAnsi="Times New Roman" w:eastAsia="方正仿宋_GBK" w:cs="Times New Roman"/>
                <w:color w:val="000000"/>
              </w:rPr>
              <w:t>29</w:t>
            </w:r>
            <w:r>
              <w:rPr>
                <w:rFonts w:ascii="Times New Roman" w:hAnsi="Times New Roman" w:eastAsia="方正仿宋_GBK" w:cs="Times New Roman"/>
                <w:color w:val="000000"/>
              </w:rPr>
              <w:t>、重庆市“茶花杯”优秀园林绿化工程奖金奖（项目负责人或技术负责人）；</w:t>
            </w:r>
          </w:p>
          <w:p>
            <w:pPr>
              <w:pStyle w:val="10"/>
              <w:spacing w:line="300" w:lineRule="exact"/>
              <w:rPr>
                <w:rFonts w:ascii="Times New Roman" w:hAnsi="Times New Roman" w:eastAsia="方正仿宋_GBK" w:cs="Times New Roman"/>
                <w:color w:val="000000"/>
              </w:rPr>
            </w:pPr>
            <w:r>
              <w:rPr>
                <w:rFonts w:ascii="Times New Roman" w:hAnsi="Times New Roman" w:eastAsia="方正仿宋_GBK" w:cs="Times New Roman"/>
                <w:color w:val="000000"/>
              </w:rPr>
              <w:t>3</w:t>
            </w:r>
            <w:r>
              <w:rPr>
                <w:rFonts w:hint="eastAsia" w:ascii="Times New Roman" w:hAnsi="Times New Roman" w:eastAsia="方正仿宋_GBK" w:cs="Times New Roman"/>
                <w:color w:val="000000"/>
              </w:rPr>
              <w:t>0</w:t>
            </w:r>
            <w:r>
              <w:rPr>
                <w:rFonts w:ascii="Times New Roman" w:hAnsi="Times New Roman" w:eastAsia="方正仿宋_GBK" w:cs="Times New Roman"/>
                <w:color w:val="000000"/>
              </w:rPr>
              <w:t>、重庆市</w:t>
            </w:r>
            <w:r>
              <w:rPr>
                <w:rFonts w:hint="eastAsia" w:ascii="Times New Roman" w:hAnsi="Times New Roman" w:eastAsia="方正仿宋_GBK" w:cs="Times New Roman"/>
                <w:color w:val="000000"/>
              </w:rPr>
              <w:t>“</w:t>
            </w:r>
            <w:r>
              <w:rPr>
                <w:rFonts w:ascii="Times New Roman" w:hAnsi="Times New Roman" w:eastAsia="方正仿宋_GBK" w:cs="Times New Roman"/>
                <w:color w:val="000000"/>
              </w:rPr>
              <w:t>茶花杯</w:t>
            </w:r>
            <w:r>
              <w:rPr>
                <w:rFonts w:hint="eastAsia" w:ascii="Times New Roman" w:hAnsi="Times New Roman" w:eastAsia="方正仿宋_GBK" w:cs="Times New Roman"/>
                <w:color w:val="000000"/>
              </w:rPr>
              <w:t>”</w:t>
            </w:r>
            <w:r>
              <w:rPr>
                <w:rFonts w:ascii="Times New Roman" w:hAnsi="Times New Roman" w:eastAsia="方正仿宋_GBK" w:cs="Times New Roman"/>
                <w:color w:val="000000"/>
              </w:rPr>
              <w:t>优秀风景园林规划设计奖特等奖（项目负责人或专业工种负责人）；</w:t>
            </w:r>
          </w:p>
          <w:p>
            <w:pPr>
              <w:spacing w:line="300" w:lineRule="exact"/>
              <w:rPr>
                <w:rFonts w:eastAsia="方正仿宋_GBK"/>
                <w:color w:val="000000"/>
                <w:sz w:val="24"/>
                <w:szCs w:val="24"/>
              </w:rPr>
            </w:pPr>
            <w:r>
              <w:rPr>
                <w:rFonts w:eastAsia="方正仿宋_GBK"/>
                <w:color w:val="000000"/>
                <w:sz w:val="24"/>
                <w:szCs w:val="24"/>
              </w:rPr>
              <w:t>3</w:t>
            </w:r>
            <w:r>
              <w:rPr>
                <w:rFonts w:hint="eastAsia" w:eastAsia="方正仿宋_GBK"/>
                <w:color w:val="000000"/>
                <w:sz w:val="24"/>
                <w:szCs w:val="24"/>
              </w:rPr>
              <w:t>1</w:t>
            </w:r>
            <w:r>
              <w:rPr>
                <w:rFonts w:eastAsia="方正仿宋_GBK"/>
                <w:color w:val="000000"/>
                <w:sz w:val="24"/>
                <w:szCs w:val="24"/>
              </w:rPr>
              <w:t>、掌握本专业领域的关键技术，研制开发的新产品、新工艺、新发明、新品种、新技术等成果在生产中转化应用，年增产值2000万元以上的第一完成人（须提供专利或成果证书及税务部门出具的纳税证明或销售发票）</w:t>
            </w:r>
            <w:r>
              <w:rPr>
                <w:rFonts w:hint="eastAsia" w:eastAsia="方正仿宋_GBK"/>
                <w:color w:val="000000"/>
                <w:sz w:val="24"/>
                <w:szCs w:val="24"/>
              </w:rPr>
              <w:t>；</w:t>
            </w:r>
          </w:p>
          <w:p>
            <w:pPr>
              <w:spacing w:line="300" w:lineRule="exact"/>
            </w:pPr>
            <w:r>
              <w:rPr>
                <w:rFonts w:eastAsia="方正仿宋_GBK"/>
                <w:color w:val="000000"/>
                <w:sz w:val="24"/>
                <w:szCs w:val="24"/>
              </w:rPr>
              <w:t>3</w:t>
            </w:r>
            <w:r>
              <w:rPr>
                <w:rFonts w:hint="eastAsia" w:eastAsia="方正仿宋_GBK"/>
                <w:color w:val="000000"/>
                <w:sz w:val="24"/>
                <w:szCs w:val="24"/>
              </w:rPr>
              <w:t>2</w:t>
            </w:r>
            <w:r>
              <w:rPr>
                <w:rFonts w:eastAsia="方正仿宋_GBK"/>
                <w:color w:val="000000"/>
                <w:sz w:val="24"/>
                <w:szCs w:val="24"/>
              </w:rPr>
              <w:t>、</w:t>
            </w:r>
            <w:r>
              <w:rPr>
                <w:rFonts w:hint="eastAsia" w:eastAsia="方正仿宋_GBK"/>
                <w:color w:val="000000"/>
                <w:sz w:val="24"/>
                <w:szCs w:val="24"/>
              </w:rPr>
              <w:t>具备</w:t>
            </w:r>
            <w:r>
              <w:rPr>
                <w:rFonts w:hint="eastAsia" w:eastAsia="方正仿宋_GBK"/>
                <w:color w:val="000000"/>
                <w:sz w:val="24"/>
                <w:szCs w:val="24"/>
                <w:highlight w:val="yellow"/>
              </w:rPr>
              <w:t>一级资质</w:t>
            </w:r>
            <w:r>
              <w:rPr>
                <w:rFonts w:hint="eastAsia" w:eastAsia="方正仿宋_GBK"/>
                <w:color w:val="000000"/>
                <w:sz w:val="24"/>
                <w:szCs w:val="24"/>
              </w:rPr>
              <w:t>（施工总承包）</w:t>
            </w:r>
            <w:r>
              <w:rPr>
                <w:rFonts w:hint="eastAsia" w:eastAsia="方正仿宋_GBK"/>
                <w:color w:val="000000"/>
                <w:kern w:val="0"/>
                <w:sz w:val="24"/>
                <w:szCs w:val="24"/>
              </w:rPr>
              <w:t>的</w:t>
            </w:r>
            <w:r>
              <w:rPr>
                <w:rFonts w:eastAsia="方正仿宋_GBK"/>
                <w:color w:val="000000"/>
                <w:kern w:val="0"/>
                <w:sz w:val="24"/>
                <w:szCs w:val="24"/>
              </w:rPr>
              <w:t>工程</w:t>
            </w:r>
            <w:r>
              <w:rPr>
                <w:rFonts w:hint="eastAsia" w:eastAsia="方正仿宋_GBK"/>
                <w:color w:val="000000"/>
                <w:kern w:val="0"/>
                <w:sz w:val="24"/>
                <w:szCs w:val="24"/>
              </w:rPr>
              <w:t>类企业的技术副总或总工程师（任职1年及以上）。或</w:t>
            </w:r>
            <w:r>
              <w:rPr>
                <w:rFonts w:hint="eastAsia" w:eastAsia="方正仿宋_GBK"/>
                <w:color w:val="000000"/>
                <w:sz w:val="24"/>
                <w:szCs w:val="24"/>
              </w:rPr>
              <w:t>具备</w:t>
            </w:r>
            <w:r>
              <w:rPr>
                <w:rFonts w:hint="eastAsia" w:eastAsia="方正仿宋_GBK"/>
                <w:color w:val="000000"/>
                <w:sz w:val="24"/>
                <w:szCs w:val="24"/>
                <w:highlight w:val="yellow"/>
              </w:rPr>
              <w:t>特级或甲级资质</w:t>
            </w:r>
            <w:r>
              <w:rPr>
                <w:rFonts w:hint="eastAsia" w:eastAsia="方正仿宋_GBK"/>
                <w:color w:val="000000"/>
                <w:sz w:val="24"/>
                <w:szCs w:val="24"/>
              </w:rPr>
              <w:t>的工程类企业</w:t>
            </w:r>
            <w:r>
              <w:rPr>
                <w:rFonts w:hint="eastAsia" w:eastAsia="方正仿宋_GBK"/>
                <w:color w:val="000000"/>
                <w:sz w:val="24"/>
                <w:szCs w:val="24"/>
                <w:highlight w:val="none"/>
              </w:rPr>
              <w:t>的高级技术管理人才，</w:t>
            </w:r>
            <w:r>
              <w:rPr>
                <w:rFonts w:hint="eastAsia" w:eastAsia="方正仿宋_GBK"/>
                <w:color w:val="000000"/>
                <w:sz w:val="24"/>
                <w:szCs w:val="24"/>
              </w:rPr>
              <w:t>担任过与所申报专业一致的项目的</w:t>
            </w:r>
            <w:r>
              <w:rPr>
                <w:rFonts w:hint="eastAsia" w:eastAsia="方正仿宋_GBK"/>
                <w:color w:val="000000"/>
                <w:sz w:val="24"/>
                <w:szCs w:val="24"/>
                <w:highlight w:val="yellow"/>
              </w:rPr>
              <w:t>项目经理或技术负责人</w:t>
            </w:r>
            <w:r>
              <w:rPr>
                <w:rFonts w:hint="eastAsia" w:eastAsia="方正仿宋_GBK"/>
                <w:color w:val="000000"/>
                <w:sz w:val="24"/>
                <w:szCs w:val="24"/>
              </w:rPr>
              <w:t>。</w:t>
            </w:r>
          </w:p>
          <w:p>
            <w:pPr>
              <w:spacing w:line="300" w:lineRule="exact"/>
            </w:pPr>
          </w:p>
          <w:p>
            <w:pPr>
              <w:spacing w:line="300" w:lineRule="exact"/>
              <w:rPr>
                <w:rFonts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4" w:hRule="atLeast"/>
        </w:trPr>
        <w:tc>
          <w:tcPr>
            <w:tcW w:w="1270" w:type="dxa"/>
            <w:tcBorders>
              <w:bottom w:val="single" w:color="auto" w:sz="4" w:space="0"/>
            </w:tcBorders>
            <w:vAlign w:val="center"/>
          </w:tcPr>
          <w:p>
            <w:pPr>
              <w:ind w:firstLine="118" w:firstLineChars="49"/>
              <w:rPr>
                <w:rFonts w:eastAsia="方正仿宋_GBK"/>
                <w:b/>
                <w:bCs/>
                <w:sz w:val="24"/>
                <w:szCs w:val="24"/>
              </w:rPr>
            </w:pPr>
            <w:r>
              <w:rPr>
                <w:rFonts w:eastAsia="方正仿宋_GBK"/>
                <w:b/>
                <w:bCs/>
                <w:sz w:val="24"/>
                <w:szCs w:val="24"/>
              </w:rPr>
              <w:t>经  济</w:t>
            </w:r>
          </w:p>
        </w:tc>
        <w:tc>
          <w:tcPr>
            <w:tcW w:w="4087" w:type="dxa"/>
            <w:tcBorders>
              <w:bottom w:val="single" w:color="auto" w:sz="4" w:space="0"/>
            </w:tcBorders>
          </w:tcPr>
          <w:p>
            <w:pPr>
              <w:rPr>
                <w:rFonts w:eastAsia="方正仿宋_GBK"/>
                <w:sz w:val="24"/>
                <w:szCs w:val="24"/>
              </w:rPr>
            </w:pPr>
          </w:p>
        </w:tc>
        <w:tc>
          <w:tcPr>
            <w:tcW w:w="4223" w:type="dxa"/>
            <w:tcBorders>
              <w:bottom w:val="single" w:color="auto" w:sz="4" w:space="0"/>
            </w:tcBorders>
          </w:tcPr>
          <w:p>
            <w:pPr>
              <w:spacing w:line="340" w:lineRule="exact"/>
              <w:rPr>
                <w:rFonts w:eastAsia="方正仿宋_GBK"/>
                <w:color w:val="000000"/>
                <w:sz w:val="24"/>
                <w:szCs w:val="24"/>
              </w:rPr>
            </w:pPr>
            <w:r>
              <w:rPr>
                <w:rFonts w:eastAsia="方正仿宋_GBK"/>
                <w:b/>
                <w:bCs/>
                <w:color w:val="000000"/>
                <w:sz w:val="24"/>
                <w:szCs w:val="24"/>
              </w:rPr>
              <w:t>1</w:t>
            </w:r>
            <w:r>
              <w:rPr>
                <w:rFonts w:eastAsia="方正仿宋_GBK"/>
                <w:color w:val="000000"/>
                <w:sz w:val="24"/>
                <w:szCs w:val="24"/>
              </w:rPr>
              <w:t>、获得省（部）级科学技术或科技进步（软科学）二等奖1项（个人排名前五）或三等奖2项（个人排名前三），以科技主管部门或国家部委局奖励证书或表彰文件为准（受上述部门委托承担具体表彰奖励工作的行业协会学会颁奖颁证，须有委托授权材料方能认可）；</w:t>
            </w:r>
          </w:p>
          <w:p>
            <w:pPr>
              <w:spacing w:line="340" w:lineRule="exact"/>
              <w:rPr>
                <w:rFonts w:eastAsia="方正仿宋_GBK"/>
                <w:color w:val="000000"/>
                <w:sz w:val="24"/>
                <w:szCs w:val="24"/>
              </w:rPr>
            </w:pPr>
            <w:r>
              <w:rPr>
                <w:rFonts w:eastAsia="方正仿宋_GBK"/>
                <w:color w:val="000000"/>
                <w:sz w:val="24"/>
                <w:szCs w:val="24"/>
              </w:rPr>
              <w:t>2、获得省（部）级优秀研究成果二等奖1项（个人排名前五）或三等奖2项（个人排名前三），以国家部委局奖励证书或表彰文件为准（受上述部门委托承担具体表彰奖励工作的行业协会学会颁奖颁证，须有委托授权材料方能认可）；</w:t>
            </w:r>
          </w:p>
          <w:p>
            <w:pPr>
              <w:spacing w:line="340" w:lineRule="exact"/>
              <w:rPr>
                <w:rFonts w:eastAsia="方正仿宋_GBK"/>
                <w:color w:val="000000"/>
                <w:sz w:val="24"/>
                <w:szCs w:val="24"/>
              </w:rPr>
            </w:pPr>
            <w:r>
              <w:rPr>
                <w:rFonts w:eastAsia="方正仿宋_GBK"/>
                <w:color w:val="000000"/>
                <w:sz w:val="24"/>
                <w:szCs w:val="24"/>
              </w:rPr>
              <w:t>3、获得省（部）级突出贡献奖、振兴重庆争光贡献奖、“年度渝商”、“年度新锐渝商”、“十大渝商”、“十大新锐渝商”、“十大重庆经济年度人物”或“十大重庆经济年度创新人物”等称号，以奖励证书或表彰文件为准；</w:t>
            </w:r>
          </w:p>
          <w:p>
            <w:pPr>
              <w:spacing w:line="340" w:lineRule="exact"/>
            </w:pPr>
            <w:r>
              <w:rPr>
                <w:rFonts w:eastAsia="方正仿宋_GBK"/>
                <w:sz w:val="24"/>
                <w:szCs w:val="24"/>
                <w:highlight w:val="yellow"/>
              </w:rPr>
              <w:t>4</w:t>
            </w:r>
            <w:r>
              <w:rPr>
                <w:rFonts w:eastAsia="方正仿宋_GBK"/>
                <w:sz w:val="24"/>
                <w:szCs w:val="24"/>
              </w:rPr>
              <w:t>、市场业绩突出的企业高级经营管理人才，所在企业为</w:t>
            </w:r>
            <w:r>
              <w:rPr>
                <w:rFonts w:eastAsia="方正仿宋_GBK"/>
                <w:sz w:val="24"/>
                <w:szCs w:val="24"/>
                <w:highlight w:val="yellow"/>
              </w:rPr>
              <w:t>规模以上</w:t>
            </w:r>
            <w:r>
              <w:rPr>
                <w:rFonts w:eastAsia="方正仿宋_GBK"/>
                <w:sz w:val="24"/>
                <w:szCs w:val="24"/>
              </w:rPr>
              <w:t>企业或年创造新增就业</w:t>
            </w:r>
            <w:r>
              <w:rPr>
                <w:rFonts w:eastAsia="方正仿宋_GBK"/>
                <w:sz w:val="24"/>
                <w:szCs w:val="24"/>
                <w:highlight w:val="yellow"/>
              </w:rPr>
              <w:t>岗位100个</w:t>
            </w:r>
            <w:r>
              <w:rPr>
                <w:rFonts w:eastAsia="方正仿宋_GBK"/>
                <w:sz w:val="24"/>
                <w:szCs w:val="24"/>
              </w:rPr>
              <w:t>以上或年纳税额达到</w:t>
            </w:r>
            <w:r>
              <w:rPr>
                <w:rFonts w:eastAsia="方正仿宋_GBK"/>
                <w:sz w:val="24"/>
                <w:szCs w:val="24"/>
                <w:highlight w:val="yellow"/>
              </w:rPr>
              <w:t>300万元</w:t>
            </w:r>
            <w:r>
              <w:rPr>
                <w:rFonts w:eastAsia="方正仿宋_GBK"/>
                <w:sz w:val="24"/>
                <w:szCs w:val="24"/>
              </w:rPr>
              <w:t>以上，且须担任企业高层管理人员时间达</w:t>
            </w:r>
            <w:r>
              <w:rPr>
                <w:rFonts w:eastAsia="方正仿宋_GBK"/>
                <w:sz w:val="24"/>
                <w:szCs w:val="24"/>
                <w:highlight w:val="yellow"/>
              </w:rPr>
              <w:t>3年及以上</w:t>
            </w:r>
            <w:r>
              <w:rPr>
                <w:rFonts w:eastAsia="方正仿宋_GBK"/>
                <w:sz w:val="24"/>
                <w:szCs w:val="24"/>
              </w:rPr>
              <w:t>，所在企业销售收入、纳税额、利润总额、资产利润率居同行业先进，劳动生产率逐年提高，主要产品市场占有率较高、品牌知名度高，所在企业近</w:t>
            </w:r>
            <w:r>
              <w:rPr>
                <w:rFonts w:eastAsia="方正仿宋_GBK"/>
                <w:sz w:val="24"/>
                <w:szCs w:val="24"/>
                <w:highlight w:val="yellow"/>
              </w:rPr>
              <w:t>3年无经营亏损</w:t>
            </w:r>
            <w:r>
              <w:rPr>
                <w:rFonts w:eastAsia="方正仿宋_GBK"/>
                <w:sz w:val="24"/>
                <w:szCs w:val="24"/>
              </w:rPr>
              <w:t>，未发生重大安全生产事故、环境污染事故、恶性群体事件，未发生偷漏税、拖欠职工工资等事件。</w:t>
            </w:r>
          </w:p>
          <w:p>
            <w:pPr>
              <w:spacing w:line="380" w:lineRule="exact"/>
            </w:pPr>
          </w:p>
          <w:p>
            <w:pPr>
              <w:spacing w:line="240" w:lineRule="exact"/>
              <w:rPr>
                <w:rFonts w:eastAsia="方正仿宋_GBK"/>
                <w:sz w:val="24"/>
                <w:szCs w:val="24"/>
              </w:rPr>
            </w:pPr>
          </w:p>
        </w:tc>
      </w:tr>
    </w:tbl>
    <w:p>
      <w:pPr>
        <w:spacing w:line="280" w:lineRule="exact"/>
        <w:jc w:val="left"/>
        <w:rPr>
          <w:rFonts w:eastAsia="方正仿宋_GBK"/>
          <w:w w:val="90"/>
          <w:sz w:val="28"/>
          <w:szCs w:val="28"/>
        </w:rPr>
      </w:pPr>
      <w:r>
        <w:rPr>
          <w:rFonts w:eastAsia="方正仿宋_GBK"/>
          <w:w w:val="90"/>
          <w:sz w:val="28"/>
          <w:szCs w:val="28"/>
        </w:rPr>
        <w:t>备注：附表所列</w:t>
      </w:r>
      <w:r>
        <w:rPr>
          <w:rFonts w:hint="eastAsia" w:eastAsia="方正仿宋_GBK"/>
          <w:w w:val="90"/>
          <w:sz w:val="28"/>
          <w:szCs w:val="28"/>
        </w:rPr>
        <w:t>成果</w:t>
      </w:r>
      <w:r>
        <w:rPr>
          <w:rFonts w:eastAsia="方正仿宋_GBK"/>
          <w:w w:val="90"/>
          <w:sz w:val="28"/>
          <w:szCs w:val="28"/>
        </w:rPr>
        <w:t>奖项根据需要不定期更新，具体以当年申报通知公布内容为准。</w:t>
      </w:r>
    </w:p>
    <w:p>
      <w:pPr>
        <w:ind w:right="24"/>
        <w:rPr>
          <w:szCs w:val="32"/>
        </w:rPr>
      </w:pPr>
      <w:r>
        <w:rPr>
          <w:rFonts w:eastAsia="方正仿宋_GBK"/>
          <w:szCs w:val="32"/>
        </w:rPr>
        <w:br w:type="page"/>
      </w:r>
      <w:r>
        <w:rPr>
          <w:rFonts w:hint="eastAsia" w:eastAsia="方正黑体_GBK"/>
          <w:szCs w:val="32"/>
        </w:rPr>
        <w:t>附件</w:t>
      </w:r>
      <w:r>
        <w:rPr>
          <w:rFonts w:eastAsia="方正黑体_GBK"/>
          <w:szCs w:val="32"/>
        </w:rPr>
        <w:t>2</w:t>
      </w:r>
    </w:p>
    <w:p>
      <w:pPr>
        <w:pStyle w:val="5"/>
        <w:spacing w:line="600" w:lineRule="exact"/>
        <w:ind w:left="426" w:leftChars="133"/>
        <w:jc w:val="center"/>
        <w:rPr>
          <w:rFonts w:eastAsia="黑体"/>
          <w:sz w:val="44"/>
          <w:szCs w:val="44"/>
        </w:rPr>
      </w:pPr>
      <w:r>
        <w:rPr>
          <w:rFonts w:eastAsia="黑体"/>
          <w:sz w:val="44"/>
          <w:szCs w:val="44"/>
        </w:rPr>
        <w:t>重庆市特殊人才职称评定申报表</w:t>
      </w:r>
    </w:p>
    <w:p>
      <w:pPr>
        <w:pStyle w:val="5"/>
        <w:spacing w:line="600" w:lineRule="exact"/>
        <w:ind w:left="426" w:leftChars="133"/>
        <w:rPr>
          <w:szCs w:val="32"/>
        </w:rPr>
      </w:pPr>
      <w:r>
        <w:rPr>
          <w:rFonts w:eastAsia="黑体"/>
          <w:sz w:val="44"/>
          <w:szCs w:val="44"/>
        </w:rPr>
        <w:t xml:space="preserve">  </w:t>
      </w:r>
      <w:r>
        <w:rPr>
          <w:szCs w:val="32"/>
        </w:rPr>
        <w:t xml:space="preserve">          </w:t>
      </w:r>
    </w:p>
    <w:p>
      <w:pPr>
        <w:pStyle w:val="5"/>
        <w:spacing w:line="600" w:lineRule="exact"/>
        <w:ind w:left="426" w:leftChars="133" w:firstLine="2240" w:firstLineChars="700"/>
        <w:rPr>
          <w:sz w:val="32"/>
          <w:szCs w:val="32"/>
        </w:rPr>
      </w:pPr>
    </w:p>
    <w:p>
      <w:pPr>
        <w:pStyle w:val="5"/>
        <w:spacing w:line="600" w:lineRule="exact"/>
        <w:ind w:left="426" w:leftChars="133" w:firstLine="2240" w:firstLineChars="700"/>
        <w:rPr>
          <w:sz w:val="32"/>
          <w:szCs w:val="32"/>
        </w:rPr>
      </w:pPr>
    </w:p>
    <w:p>
      <w:pPr>
        <w:pStyle w:val="5"/>
        <w:spacing w:line="600" w:lineRule="exact"/>
        <w:ind w:left="426" w:leftChars="133" w:firstLine="2240" w:firstLineChars="700"/>
        <w:rPr>
          <w:rFonts w:eastAsia="方正仿宋_GBK"/>
          <w:sz w:val="32"/>
          <w:szCs w:val="32"/>
          <w:u w:val="single"/>
        </w:rPr>
      </w:pPr>
      <w:r>
        <w:rPr>
          <w:rFonts w:eastAsia="方正仿宋_GBK"/>
          <w:sz w:val="32"/>
          <w:szCs w:val="32"/>
        </w:rPr>
        <w:t>姓    名：</w:t>
      </w:r>
      <w:r>
        <w:rPr>
          <w:rFonts w:eastAsia="方正仿宋_GBK"/>
          <w:sz w:val="32"/>
          <w:szCs w:val="32"/>
          <w:u w:val="single"/>
        </w:rPr>
        <w:t xml:space="preserve">                 </w:t>
      </w:r>
    </w:p>
    <w:p>
      <w:pPr>
        <w:pStyle w:val="5"/>
        <w:spacing w:line="600" w:lineRule="exact"/>
        <w:ind w:left="426" w:leftChars="133" w:firstLine="2240" w:firstLineChars="700"/>
        <w:rPr>
          <w:rFonts w:eastAsia="方正仿宋_GBK"/>
          <w:sz w:val="32"/>
          <w:szCs w:val="32"/>
          <w:u w:val="single"/>
        </w:rPr>
      </w:pPr>
    </w:p>
    <w:p>
      <w:pPr>
        <w:pStyle w:val="5"/>
        <w:spacing w:line="600" w:lineRule="exact"/>
        <w:ind w:left="426" w:leftChars="133" w:firstLine="2240" w:firstLineChars="700"/>
        <w:rPr>
          <w:rFonts w:eastAsia="方正仿宋_GBK"/>
          <w:sz w:val="32"/>
          <w:szCs w:val="32"/>
          <w:u w:val="single"/>
        </w:rPr>
      </w:pPr>
      <w:r>
        <w:rPr>
          <w:rFonts w:eastAsia="方正仿宋_GBK"/>
          <w:sz w:val="32"/>
          <w:szCs w:val="32"/>
        </w:rPr>
        <w:t>工作单位：</w:t>
      </w:r>
      <w:r>
        <w:rPr>
          <w:rFonts w:eastAsia="方正仿宋_GBK"/>
          <w:sz w:val="32"/>
          <w:szCs w:val="32"/>
          <w:u w:val="single"/>
        </w:rPr>
        <w:t xml:space="preserve">                 </w:t>
      </w:r>
    </w:p>
    <w:p>
      <w:pPr>
        <w:pStyle w:val="5"/>
        <w:spacing w:line="600" w:lineRule="exact"/>
        <w:ind w:left="426" w:leftChars="133" w:firstLine="2240" w:firstLineChars="700"/>
        <w:rPr>
          <w:rFonts w:eastAsia="方正仿宋_GBK"/>
          <w:sz w:val="32"/>
          <w:szCs w:val="32"/>
          <w:u w:val="single"/>
        </w:rPr>
      </w:pPr>
    </w:p>
    <w:p>
      <w:pPr>
        <w:pStyle w:val="5"/>
        <w:spacing w:line="600" w:lineRule="exact"/>
        <w:ind w:left="426" w:leftChars="133" w:firstLine="2240" w:firstLineChars="700"/>
        <w:rPr>
          <w:rFonts w:eastAsia="方正仿宋_GBK"/>
          <w:sz w:val="32"/>
          <w:szCs w:val="32"/>
          <w:u w:val="single"/>
        </w:rPr>
      </w:pPr>
      <w:r>
        <w:rPr>
          <w:rFonts w:eastAsia="方正仿宋_GBK"/>
          <w:sz w:val="32"/>
          <w:szCs w:val="32"/>
        </w:rPr>
        <w:t>申报职称：</w:t>
      </w:r>
      <w:r>
        <w:rPr>
          <w:rFonts w:eastAsia="方正仿宋_GBK"/>
          <w:sz w:val="32"/>
          <w:szCs w:val="32"/>
          <w:u w:val="single"/>
        </w:rPr>
        <w:t xml:space="preserve">                 </w:t>
      </w:r>
    </w:p>
    <w:p>
      <w:pPr>
        <w:pStyle w:val="5"/>
        <w:spacing w:line="600" w:lineRule="exact"/>
        <w:ind w:left="426" w:leftChars="133" w:firstLine="2249" w:firstLineChars="700"/>
        <w:rPr>
          <w:rFonts w:eastAsia="方正仿宋_GBK"/>
          <w:b/>
          <w:bCs/>
          <w:sz w:val="32"/>
          <w:szCs w:val="32"/>
        </w:rPr>
      </w:pPr>
    </w:p>
    <w:p>
      <w:pPr>
        <w:pStyle w:val="5"/>
        <w:spacing w:line="600" w:lineRule="exact"/>
        <w:ind w:left="426" w:leftChars="133" w:firstLine="2240" w:firstLineChars="700"/>
        <w:rPr>
          <w:rFonts w:eastAsia="方正仿宋_GBK"/>
          <w:sz w:val="32"/>
          <w:szCs w:val="32"/>
        </w:rPr>
      </w:pPr>
      <w:r>
        <w:rPr>
          <w:rFonts w:eastAsia="方正仿宋_GBK"/>
          <w:sz w:val="32"/>
          <w:szCs w:val="32"/>
        </w:rPr>
        <w:t>专业方向：</w:t>
      </w:r>
      <w:r>
        <w:rPr>
          <w:rFonts w:eastAsia="方正仿宋_GBK"/>
          <w:sz w:val="32"/>
          <w:szCs w:val="32"/>
          <w:u w:val="single"/>
        </w:rPr>
        <w:t xml:space="preserve">                 </w:t>
      </w:r>
    </w:p>
    <w:p>
      <w:pPr>
        <w:pStyle w:val="5"/>
        <w:spacing w:line="600" w:lineRule="exact"/>
        <w:ind w:left="640" w:firstLine="1661" w:firstLineChars="791"/>
        <w:rPr>
          <w:rFonts w:eastAsia="方正仿宋_GBK"/>
          <w:szCs w:val="32"/>
        </w:rPr>
      </w:pPr>
    </w:p>
    <w:p>
      <w:pPr>
        <w:pStyle w:val="5"/>
        <w:spacing w:line="600" w:lineRule="exact"/>
        <w:ind w:left="640" w:firstLine="1661" w:firstLineChars="791"/>
        <w:rPr>
          <w:rFonts w:eastAsia="方正仿宋_GBK"/>
          <w:szCs w:val="32"/>
        </w:rPr>
      </w:pPr>
    </w:p>
    <w:p>
      <w:pPr>
        <w:pStyle w:val="5"/>
        <w:spacing w:line="600" w:lineRule="exact"/>
        <w:ind w:left="640"/>
        <w:jc w:val="center"/>
        <w:rPr>
          <w:rFonts w:eastAsia="方正仿宋_GBK"/>
          <w:sz w:val="32"/>
          <w:szCs w:val="32"/>
        </w:rPr>
      </w:pPr>
      <w:r>
        <w:rPr>
          <w:rFonts w:eastAsia="方正仿宋_GBK"/>
          <w:sz w:val="32"/>
          <w:szCs w:val="32"/>
        </w:rPr>
        <w:t>填表时间：    年  月  日</w:t>
      </w:r>
    </w:p>
    <w:p>
      <w:pPr>
        <w:pStyle w:val="5"/>
        <w:spacing w:line="600" w:lineRule="exact"/>
        <w:ind w:left="640"/>
        <w:jc w:val="center"/>
        <w:rPr>
          <w:rFonts w:eastAsia="方正仿宋_GBK"/>
          <w:sz w:val="32"/>
          <w:szCs w:val="32"/>
        </w:rPr>
      </w:pPr>
      <w:r>
        <w:rPr>
          <w:rFonts w:eastAsia="方正仿宋_GBK"/>
          <w:sz w:val="32"/>
          <w:szCs w:val="32"/>
        </w:rPr>
        <w:t>重庆市职称改革办公室印制（</w:t>
      </w:r>
      <w:r>
        <w:rPr>
          <w:rFonts w:hint="eastAsia" w:eastAsia="方正仿宋_GBK"/>
          <w:sz w:val="32"/>
          <w:szCs w:val="32"/>
        </w:rPr>
        <w:t>2020</w:t>
      </w:r>
      <w:r>
        <w:rPr>
          <w:rFonts w:eastAsia="方正仿宋_GBK"/>
          <w:sz w:val="32"/>
          <w:szCs w:val="32"/>
        </w:rPr>
        <w:t>年）</w:t>
      </w:r>
    </w:p>
    <w:p>
      <w:pPr>
        <w:spacing w:line="600" w:lineRule="exact"/>
        <w:rPr>
          <w:szCs w:val="32"/>
        </w:rPr>
      </w:pPr>
    </w:p>
    <w:p>
      <w:pPr>
        <w:spacing w:line="600" w:lineRule="exact"/>
        <w:rPr>
          <w:szCs w:val="32"/>
        </w:rPr>
      </w:pPr>
    </w:p>
    <w:p>
      <w:pPr>
        <w:spacing w:line="600" w:lineRule="exact"/>
        <w:jc w:val="center"/>
        <w:rPr>
          <w:rFonts w:eastAsia="方正小标宋简体"/>
          <w:sz w:val="36"/>
          <w:szCs w:val="36"/>
        </w:rPr>
      </w:pPr>
      <w:r>
        <w:rPr>
          <w:rFonts w:eastAsia="方正小标宋简体"/>
          <w:sz w:val="36"/>
          <w:szCs w:val="36"/>
        </w:rPr>
        <w:t>填 表 说 明</w:t>
      </w:r>
    </w:p>
    <w:p>
      <w:pPr>
        <w:spacing w:line="600" w:lineRule="exact"/>
        <w:rPr>
          <w:szCs w:val="32"/>
        </w:rPr>
      </w:pPr>
    </w:p>
    <w:p>
      <w:pPr>
        <w:pStyle w:val="4"/>
        <w:spacing w:line="600" w:lineRule="exact"/>
        <w:ind w:firstLine="640" w:firstLineChars="200"/>
        <w:rPr>
          <w:rFonts w:ascii="Times New Roman" w:eastAsia="方正仿宋_GBK"/>
          <w:sz w:val="32"/>
          <w:szCs w:val="32"/>
        </w:rPr>
      </w:pPr>
      <w:r>
        <w:rPr>
          <w:rFonts w:hint="eastAsia" w:ascii="Times New Roman" w:eastAsia="方正仿宋_GBK"/>
          <w:sz w:val="32"/>
          <w:szCs w:val="32"/>
        </w:rPr>
        <w:t>1</w:t>
      </w:r>
      <w:r>
        <w:rPr>
          <w:rFonts w:ascii="Times New Roman" w:eastAsia="方正仿宋_GBK"/>
          <w:sz w:val="32"/>
          <w:szCs w:val="32"/>
        </w:rPr>
        <w:t>．本表供特殊人才申报评定职称时使用，填写内容须经单位人事部门审核认可。</w:t>
      </w:r>
    </w:p>
    <w:p>
      <w:pPr>
        <w:spacing w:line="600" w:lineRule="exact"/>
        <w:ind w:firstLine="640" w:firstLineChars="200"/>
        <w:rPr>
          <w:rFonts w:eastAsia="方正仿宋_GBK"/>
          <w:szCs w:val="32"/>
        </w:rPr>
      </w:pPr>
      <w:r>
        <w:rPr>
          <w:rFonts w:hint="eastAsia" w:eastAsia="方正仿宋_GBK"/>
          <w:szCs w:val="32"/>
        </w:rPr>
        <w:t>2</w:t>
      </w:r>
      <w:r>
        <w:rPr>
          <w:rFonts w:eastAsia="方正仿宋_GBK"/>
          <w:szCs w:val="32"/>
        </w:rPr>
        <w:t>．本表一律要求用A4纸双面打印（“评定审核情况”页各项内容必须完整打印在同一页纸上），签名、签字内容必须亲笔签署或盖签名章，内容要具体、真实。如内容较多，可另加附页。</w:t>
      </w:r>
    </w:p>
    <w:p>
      <w:pPr>
        <w:spacing w:line="600" w:lineRule="exact"/>
        <w:ind w:firstLine="640" w:firstLineChars="200"/>
        <w:rPr>
          <w:rFonts w:eastAsia="方正仿宋_GBK"/>
          <w:szCs w:val="32"/>
        </w:rPr>
      </w:pPr>
      <w:r>
        <w:rPr>
          <w:rFonts w:hint="eastAsia" w:eastAsia="方正仿宋_GBK"/>
          <w:szCs w:val="32"/>
        </w:rPr>
        <w:t>3</w:t>
      </w:r>
      <w:r>
        <w:rPr>
          <w:rFonts w:eastAsia="方正仿宋_GBK"/>
          <w:szCs w:val="32"/>
        </w:rPr>
        <w:t>．本表所有内容要求逐一填写、无一遗漏，没有的须填写“无”。</w:t>
      </w:r>
    </w:p>
    <w:p>
      <w:pPr>
        <w:pageBreakBefore/>
        <w:spacing w:line="600" w:lineRule="exact"/>
        <w:jc w:val="center"/>
        <w:rPr>
          <w:rFonts w:eastAsia="方正小标宋简体"/>
          <w:sz w:val="36"/>
          <w:szCs w:val="36"/>
        </w:rPr>
      </w:pPr>
      <w:r>
        <w:rPr>
          <w:rFonts w:eastAsia="方正小标宋简体"/>
          <w:sz w:val="36"/>
          <w:szCs w:val="36"/>
        </w:rPr>
        <w:t>基 本 情 况</w:t>
      </w:r>
    </w:p>
    <w:tbl>
      <w:tblPr>
        <w:tblStyle w:val="11"/>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576"/>
        <w:gridCol w:w="249"/>
        <w:gridCol w:w="421"/>
        <w:gridCol w:w="829"/>
        <w:gridCol w:w="531"/>
        <w:gridCol w:w="507"/>
        <w:gridCol w:w="1085"/>
        <w:gridCol w:w="285"/>
        <w:gridCol w:w="500"/>
        <w:gridCol w:w="1265"/>
        <w:gridCol w:w="424"/>
        <w:gridCol w:w="511"/>
        <w:gridCol w:w="734"/>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 w:hRule="atLeast"/>
          <w:jc w:val="center"/>
        </w:trPr>
        <w:tc>
          <w:tcPr>
            <w:tcW w:w="537"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eastAsia="方正仿宋_GBK"/>
                <w:szCs w:val="32"/>
              </w:rPr>
            </w:pPr>
            <w:r>
              <w:rPr>
                <w:rFonts w:eastAsia="方正仿宋_GBK"/>
                <w:szCs w:val="32"/>
              </w:rPr>
              <w:t>姓</w:t>
            </w:r>
          </w:p>
          <w:p>
            <w:pPr>
              <w:spacing w:line="500" w:lineRule="exact"/>
              <w:jc w:val="center"/>
              <w:rPr>
                <w:rFonts w:eastAsia="方正仿宋_GBK"/>
                <w:szCs w:val="32"/>
              </w:rPr>
            </w:pPr>
          </w:p>
          <w:p>
            <w:pPr>
              <w:spacing w:line="500" w:lineRule="exact"/>
              <w:jc w:val="center"/>
              <w:rPr>
                <w:rFonts w:eastAsia="方正仿宋_GBK"/>
                <w:szCs w:val="32"/>
              </w:rPr>
            </w:pPr>
            <w:r>
              <w:rPr>
                <w:rFonts w:eastAsia="方正仿宋_GBK"/>
                <w:szCs w:val="32"/>
              </w:rPr>
              <w:t>名</w:t>
            </w:r>
          </w:p>
        </w:tc>
        <w:tc>
          <w:tcPr>
            <w:tcW w:w="124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现  名</w:t>
            </w:r>
          </w:p>
        </w:tc>
        <w:tc>
          <w:tcPr>
            <w:tcW w:w="186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性别</w:t>
            </w:r>
          </w:p>
        </w:tc>
        <w:tc>
          <w:tcPr>
            <w:tcW w:w="78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26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民族</w:t>
            </w:r>
          </w:p>
        </w:tc>
        <w:tc>
          <w:tcPr>
            <w:tcW w:w="93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900" w:type="dxa"/>
            <w:gridSpan w:val="2"/>
            <w:vMerge w:val="restart"/>
            <w:tcBorders>
              <w:top w:val="single" w:color="auto" w:sz="4" w:space="0"/>
              <w:left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相</w:t>
            </w:r>
          </w:p>
          <w:p>
            <w:pPr>
              <w:spacing w:line="600" w:lineRule="exact"/>
              <w:jc w:val="center"/>
              <w:rPr>
                <w:rFonts w:eastAsia="方正仿宋_GBK"/>
                <w:szCs w:val="32"/>
              </w:rPr>
            </w:pPr>
            <w:r>
              <w:rPr>
                <w:rFonts w:eastAsia="方正仿宋_GBK"/>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5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szCs w:val="32"/>
              </w:rPr>
            </w:pPr>
          </w:p>
        </w:tc>
        <w:tc>
          <w:tcPr>
            <w:tcW w:w="1246"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曾用名</w:t>
            </w:r>
          </w:p>
        </w:tc>
        <w:tc>
          <w:tcPr>
            <w:tcW w:w="186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0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方正仿宋_GBK"/>
                <w:szCs w:val="32"/>
              </w:rPr>
            </w:pPr>
            <w:r>
              <w:rPr>
                <w:rFonts w:eastAsia="方正仿宋_GBK"/>
                <w:szCs w:val="32"/>
              </w:rPr>
              <w:t>出生日期</w:t>
            </w:r>
          </w:p>
        </w:tc>
        <w:tc>
          <w:tcPr>
            <w:tcW w:w="2985"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ind w:firstLine="960" w:firstLineChars="300"/>
              <w:rPr>
                <w:rFonts w:eastAsia="方正仿宋_GBK"/>
                <w:szCs w:val="32"/>
              </w:rPr>
            </w:pPr>
            <w:r>
              <w:rPr>
                <w:rFonts w:eastAsia="方正仿宋_GBK"/>
                <w:szCs w:val="32"/>
              </w:rPr>
              <w:t>年  月  日</w:t>
            </w:r>
          </w:p>
        </w:tc>
        <w:tc>
          <w:tcPr>
            <w:tcW w:w="1900" w:type="dxa"/>
            <w:gridSpan w:val="2"/>
            <w:vMerge w:val="continue"/>
            <w:tcBorders>
              <w:left w:val="single" w:color="auto" w:sz="4" w:space="0"/>
              <w:right w:val="single" w:color="auto" w:sz="4" w:space="0"/>
            </w:tcBorders>
            <w:vAlign w:val="center"/>
          </w:tcPr>
          <w:p>
            <w:pPr>
              <w:widowControl/>
              <w:jc w:val="left"/>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36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r>
              <w:rPr>
                <w:rFonts w:eastAsia="方正仿宋_GBK"/>
                <w:szCs w:val="32"/>
              </w:rPr>
              <w:t>参加工作时间</w:t>
            </w:r>
          </w:p>
        </w:tc>
        <w:tc>
          <w:tcPr>
            <w:tcW w:w="1781"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p>
        </w:tc>
        <w:tc>
          <w:tcPr>
            <w:tcW w:w="1877"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身份证号码</w:t>
            </w:r>
          </w:p>
        </w:tc>
        <w:tc>
          <w:tcPr>
            <w:tcW w:w="2700"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900" w:type="dxa"/>
            <w:gridSpan w:val="2"/>
            <w:vMerge w:val="continue"/>
            <w:tcBorders>
              <w:left w:val="single" w:color="auto" w:sz="4" w:space="0"/>
              <w:right w:val="single" w:color="auto" w:sz="4" w:space="0"/>
            </w:tcBorders>
            <w:vAlign w:val="center"/>
          </w:tcPr>
          <w:p>
            <w:pPr>
              <w:widowControl/>
              <w:jc w:val="left"/>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 w:hRule="atLeast"/>
          <w:jc w:val="center"/>
        </w:trPr>
        <w:tc>
          <w:tcPr>
            <w:tcW w:w="5020" w:type="dxa"/>
            <w:gridSpan w:val="9"/>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hint="eastAsia" w:eastAsia="方正仿宋_GBK"/>
                <w:szCs w:val="32"/>
              </w:rPr>
              <w:t>符合特殊</w:t>
            </w:r>
            <w:r>
              <w:rPr>
                <w:rFonts w:hint="eastAsia"/>
              </w:rPr>
              <w:t>人才申报通知</w:t>
            </w:r>
            <w:r>
              <w:t>申报</w:t>
            </w:r>
            <w:r>
              <w:rPr>
                <w:rFonts w:hint="eastAsia"/>
              </w:rPr>
              <w:t>条件第几条第几款</w:t>
            </w:r>
            <w:r>
              <w:t>或附表某类别某款</w:t>
            </w:r>
          </w:p>
        </w:tc>
        <w:tc>
          <w:tcPr>
            <w:tcW w:w="2700"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ins w:id="3" w:author="阿巴卡" w:date="2020-07-02T23:54:14Z"/>
                <w:rFonts w:hint="eastAsia" w:eastAsia="方正仿宋_GBK"/>
                <w:szCs w:val="32"/>
                <w:lang w:val="en-US" w:eastAsia="zh-CN"/>
              </w:rPr>
            </w:pPr>
            <w:ins w:id="4" w:author="阿巴卡" w:date="2020-07-02T23:54:10Z">
              <w:r>
                <w:rPr>
                  <w:rFonts w:hint="eastAsia" w:eastAsia="方正仿宋_GBK"/>
                  <w:szCs w:val="32"/>
                  <w:lang w:val="en-US" w:eastAsia="zh-CN"/>
                </w:rPr>
                <w:t>第三条</w:t>
              </w:r>
            </w:ins>
            <w:ins w:id="5" w:author="阿巴卡" w:date="2020-07-02T23:54:13Z">
              <w:r>
                <w:rPr>
                  <w:rFonts w:hint="eastAsia" w:eastAsia="方正仿宋_GBK"/>
                  <w:szCs w:val="32"/>
                  <w:lang w:val="en-US" w:eastAsia="zh-CN"/>
                </w:rPr>
                <w:t>第七款</w:t>
              </w:r>
            </w:ins>
          </w:p>
          <w:p>
            <w:pPr>
              <w:spacing w:line="600" w:lineRule="exact"/>
              <w:jc w:val="center"/>
              <w:rPr>
                <w:rFonts w:hint="default" w:eastAsia="方正仿宋_GBK"/>
                <w:szCs w:val="32"/>
                <w:lang w:val="en-US" w:eastAsia="zh-CN"/>
              </w:rPr>
            </w:pPr>
            <w:ins w:id="6" w:author="阿巴卡" w:date="2020-07-02T23:54:18Z">
              <w:r>
                <w:rPr>
                  <w:rFonts w:hint="eastAsia" w:eastAsia="方正仿宋_GBK"/>
                  <w:szCs w:val="32"/>
                  <w:lang w:val="en-US" w:eastAsia="zh-CN"/>
                </w:rPr>
                <w:t>综合</w:t>
              </w:r>
            </w:ins>
            <w:ins w:id="7" w:author="阿巴卡" w:date="2020-07-02T23:55:05Z">
              <w:r>
                <w:rPr>
                  <w:rFonts w:hint="eastAsia" w:eastAsia="方正仿宋_GBK"/>
                  <w:szCs w:val="32"/>
                  <w:lang w:val="en-US" w:eastAsia="zh-CN"/>
                </w:rPr>
                <w:t>/</w:t>
              </w:r>
            </w:ins>
            <w:ins w:id="8" w:author="阿巴卡" w:date="2020-07-02T23:55:11Z">
              <w:r>
                <w:rPr>
                  <w:rFonts w:hint="eastAsia" w:eastAsia="方正仿宋_GBK"/>
                  <w:szCs w:val="32"/>
                  <w:lang w:val="en-US" w:eastAsia="zh-CN"/>
                </w:rPr>
                <w:t>经济</w:t>
              </w:r>
            </w:ins>
            <w:ins w:id="9" w:author="阿巴卡" w:date="2020-07-02T23:55:15Z">
              <w:r>
                <w:rPr>
                  <w:rFonts w:hint="eastAsia" w:eastAsia="方正仿宋_GBK"/>
                  <w:szCs w:val="32"/>
                  <w:lang w:val="en-US" w:eastAsia="zh-CN"/>
                </w:rPr>
                <w:t>副高</w:t>
              </w:r>
            </w:ins>
            <w:ins w:id="10" w:author="阿巴卡" w:date="2020-07-02T23:55:41Z">
              <w:r>
                <w:rPr>
                  <w:rFonts w:hint="eastAsia" w:eastAsia="方正仿宋_GBK"/>
                  <w:szCs w:val="32"/>
                  <w:lang w:val="en-US" w:eastAsia="zh-CN"/>
                </w:rPr>
                <w:t>3</w:t>
              </w:r>
            </w:ins>
            <w:ins w:id="11" w:author="阿巴卡" w:date="2020-07-02T23:55:45Z">
              <w:r>
                <w:rPr>
                  <w:rFonts w:hint="eastAsia" w:eastAsia="方正仿宋_GBK"/>
                  <w:szCs w:val="32"/>
                  <w:lang w:val="en-US" w:eastAsia="zh-CN"/>
                </w:rPr>
                <w:t>款</w:t>
              </w:r>
            </w:ins>
          </w:p>
        </w:tc>
        <w:tc>
          <w:tcPr>
            <w:tcW w:w="1900" w:type="dxa"/>
            <w:gridSpan w:val="2"/>
            <w:vMerge w:val="continue"/>
            <w:tcBorders>
              <w:left w:val="single" w:color="auto" w:sz="4" w:space="0"/>
              <w:bottom w:val="single" w:color="auto" w:sz="4" w:space="0"/>
              <w:right w:val="single" w:color="auto" w:sz="4" w:space="0"/>
            </w:tcBorders>
            <w:vAlign w:val="center"/>
          </w:tcPr>
          <w:p>
            <w:pPr>
              <w:widowControl/>
              <w:jc w:val="left"/>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1113" w:type="dxa"/>
            <w:gridSpan w:val="2"/>
            <w:tcBorders>
              <w:top w:val="single" w:color="auto" w:sz="4" w:space="0"/>
              <w:left w:val="single" w:color="auto" w:sz="4" w:space="0"/>
              <w:bottom w:val="single" w:color="auto" w:sz="4" w:space="0"/>
              <w:right w:val="single" w:color="auto" w:sz="4" w:space="0"/>
              <w:tl2br w:val="single" w:color="auto" w:sz="4" w:space="0"/>
            </w:tcBorders>
            <w:vAlign w:val="center"/>
          </w:tcPr>
          <w:p>
            <w:pPr>
              <w:spacing w:line="440" w:lineRule="exact"/>
              <w:jc w:val="center"/>
              <w:rPr>
                <w:rFonts w:eastAsia="方正仿宋_GBK"/>
                <w:szCs w:val="32"/>
              </w:rPr>
            </w:pPr>
          </w:p>
        </w:tc>
        <w:tc>
          <w:tcPr>
            <w:tcW w:w="4407"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r>
              <w:rPr>
                <w:rFonts w:eastAsia="方正仿宋_GBK"/>
                <w:szCs w:val="32"/>
              </w:rPr>
              <w:t>学校，毕（肄、结）业时间</w:t>
            </w:r>
          </w:p>
        </w:tc>
        <w:tc>
          <w:tcPr>
            <w:tcW w:w="168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专 业</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学 历</w:t>
            </w:r>
          </w:p>
        </w:tc>
        <w:tc>
          <w:tcPr>
            <w:tcW w:w="11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 w:hRule="atLeast"/>
          <w:jc w:val="center"/>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r>
              <w:rPr>
                <w:rFonts w:eastAsia="方正仿宋_GBK"/>
                <w:szCs w:val="32"/>
              </w:rPr>
              <w:t>第一学历</w:t>
            </w:r>
          </w:p>
        </w:tc>
        <w:tc>
          <w:tcPr>
            <w:tcW w:w="4407"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eastAsia="方正仿宋_GBK"/>
                <w:szCs w:val="32"/>
                <w:lang w:val="en-US" w:eastAsia="zh-CN"/>
              </w:rPr>
            </w:pPr>
            <w:ins w:id="12" w:author="阿巴卡" w:date="2020-07-02T23:56:32Z">
              <w:r>
                <w:rPr>
                  <w:rFonts w:hint="eastAsia" w:eastAsia="方正仿宋_GBK"/>
                  <w:szCs w:val="32"/>
                  <w:lang w:val="en-US" w:eastAsia="zh-CN"/>
                </w:rPr>
                <w:t>高中</w:t>
              </w:r>
            </w:ins>
            <w:ins w:id="13" w:author="阿巴卡" w:date="2020-07-02T23:56:33Z">
              <w:r>
                <w:rPr>
                  <w:rFonts w:hint="eastAsia" w:eastAsia="方正仿宋_GBK"/>
                  <w:szCs w:val="32"/>
                  <w:lang w:val="en-US" w:eastAsia="zh-CN"/>
                </w:rPr>
                <w:t>毕业</w:t>
              </w:r>
            </w:ins>
            <w:ins w:id="14" w:author="阿巴卡" w:date="2020-07-02T23:56:34Z">
              <w:r>
                <w:rPr>
                  <w:rFonts w:hint="eastAsia" w:eastAsia="方正仿宋_GBK"/>
                  <w:szCs w:val="32"/>
                  <w:lang w:val="en-US" w:eastAsia="zh-CN"/>
                </w:rPr>
                <w:t>后</w:t>
              </w:r>
            </w:ins>
            <w:ins w:id="15" w:author="阿巴卡" w:date="2020-07-02T23:56:36Z">
              <w:r>
                <w:rPr>
                  <w:rFonts w:hint="eastAsia" w:eastAsia="方正仿宋_GBK"/>
                  <w:szCs w:val="32"/>
                  <w:lang w:val="en-US" w:eastAsia="zh-CN"/>
                </w:rPr>
                <w:t>的</w:t>
              </w:r>
            </w:ins>
            <w:ins w:id="16" w:author="阿巴卡" w:date="2020-07-02T23:56:40Z">
              <w:r>
                <w:rPr>
                  <w:rFonts w:hint="eastAsia" w:eastAsia="方正仿宋_GBK"/>
                  <w:szCs w:val="32"/>
                  <w:lang w:val="en-US" w:eastAsia="zh-CN"/>
                </w:rPr>
                <w:t>高等</w:t>
              </w:r>
            </w:ins>
            <w:ins w:id="17" w:author="阿巴卡" w:date="2020-07-02T23:56:41Z">
              <w:r>
                <w:rPr>
                  <w:rFonts w:hint="eastAsia" w:eastAsia="方正仿宋_GBK"/>
                  <w:szCs w:val="32"/>
                  <w:lang w:val="en-US" w:eastAsia="zh-CN"/>
                </w:rPr>
                <w:t>学历</w:t>
              </w:r>
            </w:ins>
          </w:p>
        </w:tc>
        <w:tc>
          <w:tcPr>
            <w:tcW w:w="168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r>
              <w:rPr>
                <w:rFonts w:eastAsia="方正仿宋_GBK"/>
                <w:szCs w:val="32"/>
              </w:rPr>
              <w:t>最高学历</w:t>
            </w:r>
          </w:p>
        </w:tc>
        <w:tc>
          <w:tcPr>
            <w:tcW w:w="4407" w:type="dxa"/>
            <w:gridSpan w:val="8"/>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szCs w:val="32"/>
              </w:rPr>
            </w:pPr>
          </w:p>
        </w:tc>
        <w:tc>
          <w:tcPr>
            <w:tcW w:w="1689"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16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61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现有专业技术资格及取得时间</w:t>
            </w:r>
          </w:p>
        </w:tc>
        <w:tc>
          <w:tcPr>
            <w:tcW w:w="2908" w:type="dxa"/>
            <w:gridSpan w:val="5"/>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220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现从事何种专业技术工作</w:t>
            </w:r>
          </w:p>
        </w:tc>
        <w:tc>
          <w:tcPr>
            <w:tcW w:w="190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jc w:val="center"/>
        </w:trPr>
        <w:tc>
          <w:tcPr>
            <w:tcW w:w="261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有何技术特长，达到何种水平</w:t>
            </w:r>
          </w:p>
        </w:tc>
        <w:tc>
          <w:tcPr>
            <w:tcW w:w="7008"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261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现（兼）任行政职务及任职时间</w:t>
            </w:r>
          </w:p>
        </w:tc>
        <w:tc>
          <w:tcPr>
            <w:tcW w:w="7008"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261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参加何种学术团体，任何种职务有何社会兼职</w:t>
            </w:r>
          </w:p>
        </w:tc>
        <w:tc>
          <w:tcPr>
            <w:tcW w:w="7008"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 w:hRule="atLeast"/>
          <w:jc w:val="center"/>
        </w:trPr>
        <w:tc>
          <w:tcPr>
            <w:tcW w:w="2612"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eastAsia="方正仿宋_GBK"/>
                <w:szCs w:val="32"/>
              </w:rPr>
            </w:pPr>
            <w:r>
              <w:rPr>
                <w:rFonts w:eastAsia="方正仿宋_GBK"/>
                <w:szCs w:val="32"/>
              </w:rPr>
              <w:t>懂何种外语，达到何种程度</w:t>
            </w:r>
          </w:p>
        </w:tc>
        <w:tc>
          <w:tcPr>
            <w:tcW w:w="7008" w:type="dxa"/>
            <w:gridSpan w:val="10"/>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bl>
    <w:p>
      <w:pPr>
        <w:spacing w:line="440" w:lineRule="exact"/>
        <w:jc w:val="center"/>
        <w:rPr>
          <w:rFonts w:eastAsia="方正小标宋简体"/>
          <w:sz w:val="36"/>
          <w:szCs w:val="36"/>
        </w:rPr>
      </w:pPr>
    </w:p>
    <w:p>
      <w:pPr>
        <w:spacing w:line="440" w:lineRule="exact"/>
        <w:jc w:val="center"/>
        <w:rPr>
          <w:rFonts w:eastAsia="方正小标宋简体"/>
          <w:sz w:val="36"/>
          <w:szCs w:val="36"/>
        </w:rPr>
      </w:pPr>
      <w:r>
        <w:rPr>
          <w:rFonts w:eastAsia="方正小标宋简体"/>
          <w:sz w:val="36"/>
          <w:szCs w:val="36"/>
        </w:rPr>
        <w:t>工  作  经  历</w:t>
      </w:r>
    </w:p>
    <w:p>
      <w:pPr>
        <w:spacing w:line="440" w:lineRule="exact"/>
        <w:jc w:val="center"/>
        <w:rPr>
          <w:b/>
          <w:szCs w:val="32"/>
        </w:rPr>
      </w:pPr>
    </w:p>
    <w:tbl>
      <w:tblPr>
        <w:tblStyle w:val="11"/>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2537"/>
        <w:gridCol w:w="2385"/>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起止时间</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单  位</w:t>
            </w:r>
          </w:p>
        </w:tc>
        <w:tc>
          <w:tcPr>
            <w:tcW w:w="238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b/>
                <w:bCs/>
                <w:szCs w:val="32"/>
              </w:rPr>
            </w:pPr>
            <w:r>
              <w:rPr>
                <w:rFonts w:eastAsia="方正仿宋_GBK"/>
                <w:b/>
                <w:bCs/>
                <w:szCs w:val="32"/>
              </w:rPr>
              <w:t>从事何专业  技术工作</w:t>
            </w: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05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 xml:space="preserve">  年 月—   年 月</w:t>
            </w:r>
          </w:p>
        </w:tc>
        <w:tc>
          <w:tcPr>
            <w:tcW w:w="253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c>
          <w:tcPr>
            <w:tcW w:w="199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szCs w:val="32"/>
              </w:rPr>
            </w:pPr>
          </w:p>
        </w:tc>
      </w:tr>
    </w:tbl>
    <w:p>
      <w:pPr>
        <w:spacing w:line="440" w:lineRule="exact"/>
        <w:jc w:val="center"/>
        <w:rPr>
          <w:rFonts w:eastAsia="方正小标宋简体"/>
          <w:sz w:val="36"/>
          <w:szCs w:val="36"/>
        </w:rPr>
      </w:pPr>
    </w:p>
    <w:p>
      <w:pPr>
        <w:spacing w:line="440" w:lineRule="exact"/>
        <w:jc w:val="center"/>
        <w:rPr>
          <w:rFonts w:eastAsia="方正小标宋简体"/>
          <w:sz w:val="36"/>
          <w:szCs w:val="36"/>
        </w:rPr>
      </w:pPr>
      <w:r>
        <w:rPr>
          <w:rFonts w:eastAsia="方正小标宋简体"/>
          <w:sz w:val="36"/>
          <w:szCs w:val="36"/>
        </w:rPr>
        <w:t>学 习 培 训 经 历</w:t>
      </w:r>
    </w:p>
    <w:p>
      <w:pPr>
        <w:spacing w:line="600" w:lineRule="exact"/>
        <w:jc w:val="center"/>
        <w:rPr>
          <w:rFonts w:eastAsia="方正仿宋_GBK"/>
          <w:szCs w:val="32"/>
        </w:rPr>
      </w:pPr>
      <w:r>
        <w:rPr>
          <w:rFonts w:eastAsia="方正仿宋_GBK"/>
          <w:szCs w:val="32"/>
        </w:rPr>
        <w:t>（包括参加专业学习、培训、国内外进修等，三类分别填写）</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3122"/>
        <w:gridCol w:w="250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起止时间</w:t>
            </w:r>
          </w:p>
        </w:tc>
        <w:tc>
          <w:tcPr>
            <w:tcW w:w="312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专业或主要内容</w:t>
            </w:r>
          </w:p>
        </w:tc>
        <w:tc>
          <w:tcPr>
            <w:tcW w:w="250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学习地点</w:t>
            </w:r>
          </w:p>
        </w:tc>
        <w:tc>
          <w:tcPr>
            <w:tcW w:w="13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pStyle w:val="4"/>
              <w:spacing w:line="600" w:lineRule="exact"/>
              <w:rPr>
                <w:rFonts w:ascii="Times New Roman"/>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0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12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5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3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bl>
    <w:p>
      <w:pPr>
        <w:spacing w:line="440" w:lineRule="exact"/>
        <w:jc w:val="center"/>
        <w:rPr>
          <w:rFonts w:eastAsia="方正小标宋简体"/>
          <w:szCs w:val="32"/>
        </w:rPr>
      </w:pPr>
    </w:p>
    <w:p>
      <w:pPr>
        <w:spacing w:line="440" w:lineRule="exact"/>
        <w:jc w:val="center"/>
        <w:rPr>
          <w:rFonts w:eastAsia="方正小标宋简体"/>
          <w:sz w:val="36"/>
          <w:szCs w:val="36"/>
          <w:highlight w:val="yellow"/>
        </w:rPr>
      </w:pPr>
      <w:r>
        <w:rPr>
          <w:rFonts w:eastAsia="方正小标宋简体"/>
          <w:sz w:val="36"/>
          <w:szCs w:val="36"/>
          <w:highlight w:val="yellow"/>
        </w:rPr>
        <w:t>近五年主要专业技术工作业绩</w:t>
      </w:r>
    </w:p>
    <w:p>
      <w:pPr>
        <w:spacing w:line="440" w:lineRule="exact"/>
        <w:jc w:val="center"/>
        <w:rPr>
          <w:szCs w:val="32"/>
        </w:rPr>
      </w:pPr>
    </w:p>
    <w:tbl>
      <w:tblPr>
        <w:tblStyle w:val="1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878"/>
        <w:gridCol w:w="2771"/>
        <w:gridCol w:w="172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b/>
                <w:bCs/>
                <w:szCs w:val="32"/>
              </w:rPr>
            </w:pPr>
            <w:r>
              <w:rPr>
                <w:rFonts w:eastAsia="方正仿宋_GBK"/>
                <w:b/>
                <w:bCs/>
                <w:szCs w:val="32"/>
              </w:rPr>
              <w:t>起止时间</w:t>
            </w:r>
          </w:p>
        </w:tc>
        <w:tc>
          <w:tcPr>
            <w:tcW w:w="187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eastAsia="方正仿宋_GBK"/>
                <w:b/>
                <w:bCs/>
                <w:szCs w:val="32"/>
              </w:rPr>
            </w:pPr>
            <w:r>
              <w:rPr>
                <w:rFonts w:eastAsia="方正仿宋_GBK"/>
                <w:b/>
                <w:bCs/>
                <w:szCs w:val="32"/>
              </w:rPr>
              <w:t>任务名称</w:t>
            </w:r>
          </w:p>
        </w:tc>
        <w:tc>
          <w:tcPr>
            <w:tcW w:w="2771"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方正仿宋_GBK"/>
                <w:b/>
                <w:bCs/>
                <w:szCs w:val="32"/>
              </w:rPr>
            </w:pPr>
            <w:r>
              <w:rPr>
                <w:rFonts w:eastAsia="方正仿宋_GBK"/>
                <w:b/>
                <w:bCs/>
                <w:szCs w:val="32"/>
              </w:rPr>
              <w:t>担任工作主要  内容</w:t>
            </w:r>
          </w:p>
        </w:tc>
        <w:tc>
          <w:tcPr>
            <w:tcW w:w="1723"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方正仿宋_GBK"/>
                <w:b/>
                <w:bCs/>
                <w:szCs w:val="32"/>
              </w:rPr>
            </w:pPr>
            <w:r>
              <w:rPr>
                <w:rFonts w:eastAsia="方正仿宋_GBK"/>
                <w:b/>
                <w:bCs/>
                <w:szCs w:val="32"/>
              </w:rPr>
              <w:t>完成任务效果</w:t>
            </w:r>
          </w:p>
        </w:tc>
        <w:tc>
          <w:tcPr>
            <w:tcW w:w="1404" w:type="dxa"/>
            <w:tcBorders>
              <w:top w:val="single" w:color="auto" w:sz="4" w:space="0"/>
              <w:left w:val="single" w:color="auto" w:sz="4" w:space="0"/>
              <w:bottom w:val="single" w:color="auto" w:sz="4" w:space="0"/>
              <w:right w:val="single" w:color="auto" w:sz="4" w:space="0"/>
            </w:tcBorders>
          </w:tcPr>
          <w:p>
            <w:pPr>
              <w:spacing w:line="440" w:lineRule="exact"/>
              <w:jc w:val="center"/>
              <w:rPr>
                <w:rFonts w:eastAsia="方正仿宋_GBK"/>
                <w:b/>
                <w:bCs/>
                <w:szCs w:val="32"/>
              </w:rPr>
            </w:pPr>
            <w:r>
              <w:rPr>
                <w:rFonts w:eastAsia="方正仿宋_GBK"/>
                <w:b/>
                <w:bCs/>
                <w:szCs w:val="32"/>
              </w:rPr>
              <w:t>本人  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6" w:hRule="atLeast"/>
          <w:jc w:val="center"/>
        </w:trPr>
        <w:tc>
          <w:tcPr>
            <w:tcW w:w="1512"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878"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771"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72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404"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bl>
    <w:p>
      <w:pPr>
        <w:spacing w:line="600" w:lineRule="exact"/>
        <w:rPr>
          <w:szCs w:val="32"/>
        </w:rPr>
      </w:pPr>
    </w:p>
    <w:p>
      <w:pPr>
        <w:spacing w:line="440" w:lineRule="exact"/>
        <w:jc w:val="center"/>
        <w:rPr>
          <w:rFonts w:eastAsia="方正小标宋简体"/>
          <w:sz w:val="36"/>
          <w:szCs w:val="36"/>
        </w:rPr>
      </w:pPr>
      <w:r>
        <w:rPr>
          <w:rFonts w:eastAsia="方正小标宋简体"/>
          <w:sz w:val="36"/>
          <w:szCs w:val="36"/>
        </w:rPr>
        <w:t>科研成果（专利）及各种奖励</w:t>
      </w:r>
    </w:p>
    <w:p>
      <w:pPr>
        <w:spacing w:line="440" w:lineRule="exact"/>
        <w:jc w:val="center"/>
        <w:rPr>
          <w:szCs w:val="32"/>
        </w:rPr>
      </w:pPr>
    </w:p>
    <w:tbl>
      <w:tblPr>
        <w:tblStyle w:val="11"/>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363"/>
        <w:gridCol w:w="4133"/>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日 期</w:t>
            </w:r>
          </w:p>
        </w:tc>
        <w:tc>
          <w:tcPr>
            <w:tcW w:w="2363" w:type="dxa"/>
            <w:tcBorders>
              <w:top w:val="single" w:color="auto" w:sz="4" w:space="0"/>
              <w:left w:val="single" w:color="auto" w:sz="4" w:space="0"/>
              <w:bottom w:val="single" w:color="auto" w:sz="4" w:space="0"/>
              <w:right w:val="single" w:color="auto" w:sz="4" w:space="0"/>
            </w:tcBorders>
            <w:vAlign w:val="center"/>
          </w:tcPr>
          <w:p>
            <w:pPr>
              <w:spacing w:line="600" w:lineRule="exact"/>
              <w:rPr>
                <w:rFonts w:eastAsia="方正仿宋_GBK"/>
                <w:b/>
                <w:bCs/>
                <w:szCs w:val="32"/>
              </w:rPr>
            </w:pPr>
            <w:r>
              <w:rPr>
                <w:rFonts w:eastAsia="方正仿宋_GBK"/>
                <w:b/>
                <w:bCs/>
                <w:szCs w:val="32"/>
              </w:rPr>
              <w:t>授予、批准部门</w:t>
            </w:r>
          </w:p>
        </w:tc>
        <w:tc>
          <w:tcPr>
            <w:tcW w:w="413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科研成果、奖励或专利内容</w:t>
            </w:r>
          </w:p>
        </w:tc>
        <w:tc>
          <w:tcPr>
            <w:tcW w:w="162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本人作用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8"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36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413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621"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bl>
    <w:p>
      <w:pPr>
        <w:spacing w:line="600" w:lineRule="exact"/>
        <w:jc w:val="center"/>
        <w:rPr>
          <w:rFonts w:eastAsia="方正小标宋简体"/>
          <w:sz w:val="36"/>
          <w:szCs w:val="36"/>
        </w:rPr>
      </w:pPr>
      <w:r>
        <w:rPr>
          <w:rFonts w:eastAsia="方正小标宋简体"/>
          <w:sz w:val="36"/>
          <w:szCs w:val="36"/>
        </w:rPr>
        <w:t>著作论文及重要技术报告</w:t>
      </w:r>
    </w:p>
    <w:p>
      <w:pPr>
        <w:spacing w:line="600" w:lineRule="exact"/>
        <w:jc w:val="center"/>
        <w:rPr>
          <w:szCs w:val="32"/>
        </w:rPr>
      </w:pPr>
    </w:p>
    <w:tbl>
      <w:tblPr>
        <w:tblStyle w:val="11"/>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2817"/>
        <w:gridCol w:w="344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36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日 期</w:t>
            </w:r>
          </w:p>
        </w:tc>
        <w:tc>
          <w:tcPr>
            <w:tcW w:w="28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何 种 刊 物</w:t>
            </w:r>
          </w:p>
        </w:tc>
        <w:tc>
          <w:tcPr>
            <w:tcW w:w="344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著 作 论 文 名 称</w:t>
            </w:r>
          </w:p>
        </w:tc>
        <w:tc>
          <w:tcPr>
            <w:tcW w:w="16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eastAsia="方正仿宋_GBK"/>
                <w:b/>
                <w:bCs/>
                <w:szCs w:val="32"/>
              </w:rPr>
              <w:t>本人作用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6" w:hRule="atLeast"/>
          <w:jc w:val="center"/>
        </w:trPr>
        <w:tc>
          <w:tcPr>
            <w:tcW w:w="1360"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2817"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3443"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c>
          <w:tcPr>
            <w:tcW w:w="1611" w:type="dxa"/>
            <w:tcBorders>
              <w:top w:val="single" w:color="auto" w:sz="4" w:space="0"/>
              <w:left w:val="single" w:color="auto" w:sz="4" w:space="0"/>
              <w:bottom w:val="single" w:color="auto" w:sz="4" w:space="0"/>
              <w:right w:val="single" w:color="auto" w:sz="4" w:space="0"/>
            </w:tcBorders>
          </w:tcPr>
          <w:p>
            <w:pPr>
              <w:spacing w:line="600" w:lineRule="exact"/>
              <w:rPr>
                <w:szCs w:val="32"/>
              </w:rPr>
            </w:pPr>
          </w:p>
        </w:tc>
      </w:tr>
    </w:tbl>
    <w:p>
      <w:pPr>
        <w:spacing w:line="600" w:lineRule="exact"/>
        <w:rPr>
          <w:szCs w:val="32"/>
        </w:rPr>
      </w:pPr>
    </w:p>
    <w:p>
      <w:pPr>
        <w:spacing w:line="600" w:lineRule="exact"/>
        <w:jc w:val="center"/>
        <w:rPr>
          <w:rFonts w:eastAsia="方正小标宋简体"/>
          <w:sz w:val="36"/>
          <w:szCs w:val="36"/>
        </w:rPr>
      </w:pPr>
      <w:r>
        <w:rPr>
          <w:rFonts w:eastAsia="方正小标宋简体"/>
          <w:sz w:val="36"/>
          <w:szCs w:val="36"/>
        </w:rPr>
        <w:t>诚信承诺书</w:t>
      </w:r>
    </w:p>
    <w:tbl>
      <w:tblPr>
        <w:tblStyle w:val="1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8920" w:type="dxa"/>
            <w:tcBorders>
              <w:top w:val="single" w:color="auto" w:sz="4" w:space="0"/>
              <w:left w:val="single" w:color="auto" w:sz="4" w:space="0"/>
              <w:bottom w:val="single" w:color="auto" w:sz="4" w:space="0"/>
              <w:right w:val="single" w:color="auto" w:sz="4" w:space="0"/>
            </w:tcBorders>
            <w:vAlign w:val="center"/>
          </w:tcPr>
          <w:p>
            <w:pPr>
              <w:spacing w:line="620" w:lineRule="exact"/>
              <w:ind w:firstLine="640" w:firstLineChars="200"/>
              <w:rPr>
                <w:rFonts w:eastAsia="方正仿宋_GBK"/>
                <w:szCs w:val="32"/>
              </w:rPr>
            </w:pPr>
            <w:r>
              <w:rPr>
                <w:rFonts w:eastAsia="方正仿宋_GBK"/>
                <w:kern w:val="0"/>
                <w:szCs w:val="32"/>
              </w:rPr>
              <w:t>本人已认真阅读并知悉</w:t>
            </w:r>
            <w:r>
              <w:rPr>
                <w:rFonts w:eastAsia="方正仿宋_GBK"/>
                <w:szCs w:val="32"/>
              </w:rPr>
              <w:t>申报评定有关事宜，</w:t>
            </w:r>
            <w:r>
              <w:rPr>
                <w:rFonts w:eastAsia="方正仿宋_GBK"/>
                <w:kern w:val="0"/>
                <w:szCs w:val="32"/>
              </w:rPr>
              <w:t>承诺按规定程序申报，所提供的专业技术资格申报材料（各种表格、相关证书、业绩成果、论文论著等）真实、准确，如有任何不实、弄虚作假或违反政策规定的情况，愿</w:t>
            </w:r>
            <w:r>
              <w:rPr>
                <w:rFonts w:eastAsia="方正仿宋_GBK"/>
                <w:szCs w:val="32"/>
              </w:rPr>
              <w:t>按有关规定</w:t>
            </w:r>
            <w:r>
              <w:rPr>
                <w:rFonts w:eastAsia="方正仿宋_GBK"/>
                <w:kern w:val="0"/>
                <w:szCs w:val="32"/>
              </w:rPr>
              <w:t>接受相应</w:t>
            </w:r>
            <w:r>
              <w:rPr>
                <w:rFonts w:eastAsia="方正仿宋_GBK"/>
                <w:szCs w:val="32"/>
              </w:rPr>
              <w:t>处理。</w:t>
            </w:r>
          </w:p>
          <w:p>
            <w:pPr>
              <w:spacing w:line="600" w:lineRule="exact"/>
              <w:rPr>
                <w:rFonts w:eastAsia="方正仿宋_GBK"/>
                <w:kern w:val="0"/>
                <w:szCs w:val="32"/>
              </w:rPr>
            </w:pPr>
          </w:p>
          <w:p>
            <w:pPr>
              <w:spacing w:line="600" w:lineRule="exact"/>
              <w:ind w:firstLine="4000" w:firstLineChars="1250"/>
              <w:rPr>
                <w:rFonts w:eastAsia="方正仿宋_GBK"/>
                <w:kern w:val="0"/>
                <w:szCs w:val="32"/>
              </w:rPr>
            </w:pPr>
            <w:r>
              <w:rPr>
                <w:rFonts w:eastAsia="方正仿宋_GBK"/>
                <w:kern w:val="0"/>
                <w:szCs w:val="32"/>
              </w:rPr>
              <w:t>承诺人（签字）：</w:t>
            </w:r>
          </w:p>
          <w:p>
            <w:pPr>
              <w:spacing w:line="600" w:lineRule="exact"/>
              <w:ind w:firstLine="640" w:firstLineChars="200"/>
              <w:rPr>
                <w:sz w:val="28"/>
                <w:szCs w:val="28"/>
              </w:rPr>
            </w:pPr>
            <w:r>
              <w:rPr>
                <w:rFonts w:eastAsia="方正仿宋_GBK"/>
                <w:kern w:val="0"/>
                <w:szCs w:val="32"/>
              </w:rPr>
              <w:t xml:space="preserve">                                年   月   日</w:t>
            </w:r>
          </w:p>
        </w:tc>
      </w:tr>
    </w:tbl>
    <w:p>
      <w:pPr>
        <w:jc w:val="center"/>
        <w:rPr>
          <w:rFonts w:eastAsia="方正小标宋简体"/>
          <w:bCs/>
          <w:sz w:val="18"/>
          <w:szCs w:val="18"/>
        </w:rPr>
      </w:pPr>
    </w:p>
    <w:p>
      <w:pPr>
        <w:spacing w:line="240" w:lineRule="atLeast"/>
        <w:jc w:val="center"/>
        <w:rPr>
          <w:rFonts w:eastAsia="方正小标宋_GBK"/>
          <w:sz w:val="36"/>
          <w:szCs w:val="36"/>
        </w:rPr>
      </w:pPr>
      <w:r>
        <w:rPr>
          <w:rFonts w:eastAsia="方正小标宋_GBK"/>
          <w:sz w:val="36"/>
          <w:szCs w:val="36"/>
        </w:rPr>
        <w:t>申报诚信情况说明</w:t>
      </w:r>
    </w:p>
    <w:tbl>
      <w:tblPr>
        <w:tblStyle w:val="11"/>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8900" w:type="dxa"/>
            <w:vAlign w:val="bottom"/>
          </w:tcPr>
          <w:p>
            <w:pPr>
              <w:spacing w:line="400" w:lineRule="exact"/>
              <w:ind w:firstLine="560" w:firstLineChars="200"/>
              <w:rPr>
                <w:rFonts w:eastAsia="方正仿宋_GBK"/>
                <w:kern w:val="0"/>
                <w:sz w:val="28"/>
                <w:szCs w:val="28"/>
                <w:u w:val="single"/>
              </w:rPr>
            </w:pPr>
          </w:p>
          <w:p>
            <w:pPr>
              <w:spacing w:line="400" w:lineRule="exact"/>
              <w:ind w:firstLine="560" w:firstLineChars="200"/>
              <w:rPr>
                <w:rFonts w:eastAsia="方正仿宋_GBK"/>
                <w:kern w:val="0"/>
                <w:sz w:val="28"/>
                <w:szCs w:val="28"/>
              </w:rPr>
            </w:pPr>
            <w:r>
              <w:rPr>
                <w:rFonts w:eastAsia="方正仿宋_GBK"/>
                <w:kern w:val="0"/>
                <w:sz w:val="28"/>
                <w:szCs w:val="28"/>
                <w:u w:val="single"/>
              </w:rPr>
              <w:t xml:space="preserve">      </w:t>
            </w:r>
            <w:r>
              <w:rPr>
                <w:rFonts w:eastAsia="方正仿宋_GBK"/>
                <w:kern w:val="0"/>
                <w:sz w:val="28"/>
                <w:szCs w:val="28"/>
              </w:rPr>
              <w:t>同志系本单位职工。兹保证其申报材料属实，经公示无异议（公示时间    年   月   日至    年   月   日），符合申报条件和相关政策规定，如有不实，愿承担相应责任。</w:t>
            </w:r>
          </w:p>
          <w:p>
            <w:pPr>
              <w:spacing w:line="400" w:lineRule="exact"/>
              <w:ind w:firstLine="560" w:firstLineChars="200"/>
              <w:rPr>
                <w:rFonts w:eastAsia="方正仿宋_GBK"/>
                <w:kern w:val="0"/>
                <w:sz w:val="28"/>
                <w:szCs w:val="28"/>
              </w:rPr>
            </w:pPr>
            <w:r>
              <w:rPr>
                <w:rFonts w:hint="eastAsia" w:eastAsia="方正仿宋_GBK"/>
                <w:kern w:val="0"/>
                <w:sz w:val="28"/>
                <w:szCs w:val="28"/>
              </w:rPr>
              <w:t>近5年</w:t>
            </w:r>
            <w:r>
              <w:rPr>
                <w:rFonts w:eastAsia="方正仿宋_GBK"/>
                <w:kern w:val="0"/>
                <w:sz w:val="28"/>
                <w:szCs w:val="28"/>
              </w:rPr>
              <w:t>以来申报人工作中或职称申报评审中如曾出现以下情况，请在选项前打√：</w:t>
            </w:r>
          </w:p>
          <w:p>
            <w:pPr>
              <w:spacing w:line="400" w:lineRule="exact"/>
              <w:rPr>
                <w:rFonts w:eastAsia="方正仿宋_GBK"/>
                <w:kern w:val="0"/>
                <w:sz w:val="28"/>
                <w:szCs w:val="28"/>
              </w:rPr>
            </w:pPr>
            <w:r>
              <w:rPr>
                <w:rFonts w:eastAsia="方正仿宋_GBK"/>
                <w:kern w:val="0"/>
                <w:sz w:val="28"/>
                <w:szCs w:val="28"/>
              </w:rPr>
              <w:t xml:space="preserve">□论著一稿多投；□抄袭剽窃论著；□冒用他人项目或名义；□冒用他人业绩工作成果；□业绩成果造假；□利用职务之便占用他人成果；□因工作过失受到通报；□工程质量事故；□安全责任事故；□医疗责任事故；□严重医患纠纷；□教学事故；□严重失职渎职；□前述事故出现伤亡；□违反程序申报；□挂靠、兼职申报；其他情况：                                       </w:t>
            </w:r>
          </w:p>
          <w:p>
            <w:pPr>
              <w:spacing w:line="400" w:lineRule="exact"/>
              <w:ind w:firstLine="560" w:firstLineChars="200"/>
              <w:rPr>
                <w:rFonts w:eastAsia="方正仿宋_GBK"/>
                <w:kern w:val="0"/>
                <w:sz w:val="28"/>
                <w:szCs w:val="28"/>
              </w:rPr>
            </w:pPr>
            <w:r>
              <w:rPr>
                <w:rFonts w:eastAsia="方正仿宋_GBK"/>
                <w:kern w:val="0"/>
                <w:sz w:val="28"/>
                <w:szCs w:val="28"/>
              </w:rPr>
              <w:t>并就上述过错的具体情形作简要文字说明：</w:t>
            </w:r>
          </w:p>
          <w:p>
            <w:pPr>
              <w:spacing w:line="400" w:lineRule="exact"/>
              <w:ind w:firstLine="560" w:firstLineChars="200"/>
              <w:rPr>
                <w:rFonts w:eastAsia="方正仿宋_GBK"/>
                <w:kern w:val="0"/>
                <w:sz w:val="28"/>
                <w:szCs w:val="28"/>
              </w:rPr>
            </w:pPr>
          </w:p>
          <w:p>
            <w:pPr>
              <w:spacing w:line="400" w:lineRule="exact"/>
              <w:ind w:firstLine="560" w:firstLineChars="200"/>
              <w:rPr>
                <w:rFonts w:eastAsia="方正仿宋_GBK"/>
                <w:kern w:val="0"/>
                <w:sz w:val="28"/>
                <w:szCs w:val="28"/>
              </w:rPr>
            </w:pPr>
          </w:p>
          <w:p>
            <w:pPr>
              <w:spacing w:line="400" w:lineRule="exact"/>
              <w:ind w:firstLine="2520" w:firstLineChars="900"/>
              <w:rPr>
                <w:rFonts w:eastAsia="方正仿宋_GBK"/>
                <w:kern w:val="0"/>
                <w:sz w:val="28"/>
                <w:szCs w:val="28"/>
              </w:rPr>
            </w:pPr>
            <w:r>
              <w:rPr>
                <w:rFonts w:eastAsia="方正仿宋_GBK"/>
                <w:kern w:val="0"/>
                <w:sz w:val="28"/>
                <w:szCs w:val="28"/>
              </w:rPr>
              <w:t>单位人事（职改）部门负责人（签名）：</w:t>
            </w:r>
          </w:p>
          <w:p>
            <w:pPr>
              <w:spacing w:line="400" w:lineRule="exact"/>
              <w:ind w:firstLine="1400" w:firstLineChars="500"/>
              <w:rPr>
                <w:rFonts w:eastAsia="方正仿宋_GBK"/>
                <w:kern w:val="0"/>
                <w:szCs w:val="32"/>
                <w:highlight w:val="yellow"/>
              </w:rPr>
            </w:pPr>
            <w:r>
              <w:rPr>
                <w:rFonts w:eastAsia="方正仿宋_GBK"/>
                <w:kern w:val="0"/>
                <w:sz w:val="28"/>
                <w:szCs w:val="28"/>
              </w:rPr>
              <w:t xml:space="preserve">                                   年   月   日</w:t>
            </w:r>
          </w:p>
        </w:tc>
      </w:tr>
    </w:tbl>
    <w:p>
      <w:pPr>
        <w:pageBreakBefore/>
        <w:jc w:val="center"/>
        <w:rPr>
          <w:rFonts w:eastAsia="方正小标宋简体"/>
          <w:snapToGrid w:val="0"/>
          <w:kern w:val="0"/>
          <w:sz w:val="36"/>
          <w:szCs w:val="36"/>
        </w:rPr>
      </w:pPr>
      <w:r>
        <w:rPr>
          <w:rFonts w:eastAsia="方正小标宋简体"/>
          <w:snapToGrid w:val="0"/>
          <w:kern w:val="0"/>
          <w:sz w:val="36"/>
          <w:szCs w:val="36"/>
        </w:rPr>
        <w:t>查档情况</w:t>
      </w:r>
    </w:p>
    <w:p>
      <w:pPr>
        <w:jc w:val="center"/>
        <w:rPr>
          <w:rFonts w:eastAsia="方正小标宋简体"/>
          <w:snapToGrid w:val="0"/>
          <w:kern w:val="0"/>
          <w:sz w:val="36"/>
          <w:szCs w:val="36"/>
        </w:rPr>
      </w:pPr>
      <w:r>
        <w:rPr>
          <w:rFonts w:eastAsia="方正仿宋_GBK"/>
          <w:sz w:val="28"/>
          <w:szCs w:val="28"/>
        </w:rPr>
        <w:t>（</w:t>
      </w:r>
      <w:r>
        <w:rPr>
          <w:rFonts w:eastAsia="方正仿宋_GBK"/>
          <w:sz w:val="28"/>
          <w:szCs w:val="28"/>
          <w:highlight w:val="yellow"/>
        </w:rPr>
        <w:t>档案存放在异地机构</w:t>
      </w:r>
      <w:r>
        <w:rPr>
          <w:rFonts w:eastAsia="方正仿宋_GBK"/>
          <w:sz w:val="28"/>
          <w:szCs w:val="28"/>
        </w:rPr>
        <w:t>的非公单位申报人须填写此页）</w:t>
      </w:r>
    </w:p>
    <w:tbl>
      <w:tblPr>
        <w:tblStyle w:val="11"/>
        <w:tblW w:w="918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6" w:hRule="atLeast"/>
        </w:trPr>
        <w:tc>
          <w:tcPr>
            <w:tcW w:w="9180" w:type="dxa"/>
          </w:tcPr>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r>
              <w:rPr>
                <w:rFonts w:hint="eastAsia" w:eastAsia="方正仿宋_GBK"/>
                <w:sz w:val="28"/>
                <w:szCs w:val="28"/>
              </w:rPr>
              <w:t>兹有×××同志，身份证号××××××，档案于××年××月××日存放于本机构。经查档案记录，其学历、学位、职称信息如下：</w:t>
            </w:r>
          </w:p>
          <w:p>
            <w:pPr>
              <w:adjustRightInd w:val="0"/>
              <w:snapToGrid w:val="0"/>
              <w:ind w:firstLine="640"/>
              <w:rPr>
                <w:rFonts w:eastAsia="方正仿宋_GBK"/>
                <w:sz w:val="28"/>
                <w:szCs w:val="28"/>
              </w:rPr>
            </w:pPr>
          </w:p>
          <w:p>
            <w:pPr>
              <w:adjustRightInd w:val="0"/>
              <w:snapToGrid w:val="0"/>
              <w:ind w:firstLine="640"/>
              <w:rPr>
                <w:rFonts w:eastAsia="方正黑体_GBK"/>
                <w:sz w:val="28"/>
                <w:szCs w:val="28"/>
              </w:rPr>
            </w:pPr>
            <w:r>
              <w:rPr>
                <w:rFonts w:eastAsia="方正黑体_GBK"/>
                <w:sz w:val="28"/>
                <w:szCs w:val="28"/>
              </w:rPr>
              <w:t>一、学历、学位</w:t>
            </w:r>
          </w:p>
          <w:p>
            <w:pPr>
              <w:adjustRightInd w:val="0"/>
              <w:snapToGrid w:val="0"/>
              <w:ind w:firstLine="640"/>
              <w:rPr>
                <w:rFonts w:eastAsia="方正仿宋_GBK"/>
                <w:sz w:val="28"/>
                <w:szCs w:val="28"/>
              </w:rPr>
            </w:pPr>
            <w:r>
              <w:rPr>
                <w:rFonts w:eastAsia="方正仿宋_GBK"/>
                <w:sz w:val="28"/>
                <w:szCs w:val="28"/>
              </w:rPr>
              <w:t>1.</w:t>
            </w:r>
            <w:r>
              <w:rPr>
                <w:rFonts w:hint="eastAsia" w:eastAsia="方正仿宋_GBK"/>
                <w:sz w:val="28"/>
                <w:szCs w:val="28"/>
              </w:rPr>
              <w:t>××年××月××日，取得××××××学校×××专业×××学历×××学位，学制×年□全日制□非全日制，证书号××××××；</w:t>
            </w:r>
          </w:p>
          <w:p>
            <w:pPr>
              <w:adjustRightInd w:val="0"/>
              <w:snapToGrid w:val="0"/>
              <w:ind w:firstLine="640"/>
              <w:rPr>
                <w:rFonts w:eastAsia="方正仿宋_GBK"/>
                <w:sz w:val="28"/>
                <w:szCs w:val="28"/>
              </w:rPr>
            </w:pPr>
            <w:r>
              <w:rPr>
                <w:rFonts w:eastAsia="方正仿宋_GBK"/>
                <w:sz w:val="28"/>
                <w:szCs w:val="28"/>
              </w:rPr>
              <w:t>2.</w:t>
            </w:r>
            <w:r>
              <w:rPr>
                <w:rFonts w:hint="eastAsia" w:eastAsia="方正仿宋_GBK"/>
                <w:sz w:val="28"/>
                <w:szCs w:val="28"/>
              </w:rPr>
              <w:t>××年××月××日，取得××××××学校×××专业×××学历×××学位，学制×年□全日制□非全日制，证书号××××××；</w:t>
            </w:r>
          </w:p>
          <w:p>
            <w:pPr>
              <w:adjustRightInd w:val="0"/>
              <w:snapToGrid w:val="0"/>
              <w:ind w:firstLine="640"/>
              <w:rPr>
                <w:rFonts w:eastAsia="方正仿宋_GBK"/>
                <w:sz w:val="28"/>
                <w:szCs w:val="28"/>
              </w:rPr>
            </w:pPr>
            <w:r>
              <w:rPr>
                <w:rFonts w:eastAsia="方正仿宋_GBK"/>
                <w:sz w:val="28"/>
                <w:szCs w:val="28"/>
              </w:rPr>
              <w:t>……</w:t>
            </w: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640"/>
              <w:rPr>
                <w:rFonts w:eastAsia="方正黑体_GBK"/>
                <w:sz w:val="28"/>
                <w:szCs w:val="28"/>
              </w:rPr>
            </w:pPr>
            <w:r>
              <w:rPr>
                <w:rFonts w:eastAsia="方正黑体_GBK"/>
                <w:sz w:val="28"/>
                <w:szCs w:val="28"/>
              </w:rPr>
              <w:t>二、职称</w:t>
            </w:r>
          </w:p>
          <w:p>
            <w:pPr>
              <w:numPr>
                <w:ilvl w:val="0"/>
                <w:numId w:val="2"/>
              </w:numPr>
              <w:adjustRightInd w:val="0"/>
              <w:snapToGrid w:val="0"/>
              <w:ind w:firstLine="640"/>
              <w:rPr>
                <w:rFonts w:eastAsia="方正仿宋_GBK"/>
                <w:sz w:val="28"/>
                <w:szCs w:val="28"/>
              </w:rPr>
            </w:pPr>
            <w:r>
              <w:rPr>
                <w:rFonts w:hint="eastAsia" w:eastAsia="方正仿宋_GBK"/>
                <w:sz w:val="28"/>
                <w:szCs w:val="28"/>
              </w:rPr>
              <w:t>××年××月××日，经××××××评审委员会评审，××××××机构审批（初定、确认），取得×××专业××××××职称，证书号××××××；</w:t>
            </w:r>
          </w:p>
          <w:p>
            <w:pPr>
              <w:numPr>
                <w:ilvl w:val="0"/>
                <w:numId w:val="2"/>
              </w:numPr>
              <w:adjustRightInd w:val="0"/>
              <w:snapToGrid w:val="0"/>
              <w:ind w:firstLine="640"/>
              <w:rPr>
                <w:rFonts w:eastAsia="方正仿宋_GBK"/>
                <w:sz w:val="28"/>
                <w:szCs w:val="28"/>
              </w:rPr>
            </w:pPr>
            <w:r>
              <w:rPr>
                <w:rFonts w:hint="eastAsia" w:eastAsia="方正仿宋_GBK"/>
                <w:sz w:val="28"/>
                <w:szCs w:val="28"/>
              </w:rPr>
              <w:t>××年××月××日，经××××××评审委员会评审，××××××机构审批（初定、确认），取得×××专业××××××职称，证书号××××××；</w:t>
            </w:r>
          </w:p>
          <w:p>
            <w:pPr>
              <w:adjustRightInd w:val="0"/>
              <w:snapToGrid w:val="0"/>
              <w:ind w:firstLine="640"/>
              <w:rPr>
                <w:rFonts w:eastAsia="方正仿宋_GBK"/>
                <w:sz w:val="28"/>
                <w:szCs w:val="28"/>
              </w:rPr>
            </w:pPr>
            <w:r>
              <w:rPr>
                <w:rFonts w:eastAsia="方正仿宋_GBK"/>
                <w:sz w:val="28"/>
                <w:szCs w:val="28"/>
              </w:rPr>
              <w:t>……</w:t>
            </w:r>
          </w:p>
          <w:p>
            <w:pPr>
              <w:adjustRightInd w:val="0"/>
              <w:snapToGrid w:val="0"/>
              <w:ind w:firstLine="640"/>
              <w:rPr>
                <w:rFonts w:eastAsia="方正仿宋_GBK"/>
                <w:sz w:val="28"/>
                <w:szCs w:val="28"/>
              </w:rPr>
            </w:pPr>
          </w:p>
          <w:p>
            <w:pPr>
              <w:adjustRightInd w:val="0"/>
              <w:snapToGrid w:val="0"/>
              <w:ind w:firstLine="640"/>
              <w:rPr>
                <w:rFonts w:eastAsia="方正仿宋_GBK"/>
                <w:sz w:val="28"/>
                <w:szCs w:val="28"/>
              </w:rPr>
            </w:pPr>
          </w:p>
          <w:p>
            <w:pPr>
              <w:adjustRightInd w:val="0"/>
              <w:snapToGrid w:val="0"/>
              <w:ind w:firstLine="560" w:firstLineChars="200"/>
              <w:rPr>
                <w:rFonts w:eastAsia="方正仿宋_GBK"/>
                <w:sz w:val="28"/>
                <w:szCs w:val="28"/>
              </w:rPr>
            </w:pPr>
            <w:r>
              <w:rPr>
                <w:rFonts w:hint="eastAsia" w:eastAsia="方正仿宋_GBK"/>
                <w:sz w:val="28"/>
                <w:szCs w:val="28"/>
              </w:rPr>
              <w:t>查验人：</w:t>
            </w:r>
            <w:r>
              <w:rPr>
                <w:rFonts w:eastAsia="方正仿宋_GBK"/>
                <w:sz w:val="28"/>
                <w:szCs w:val="28"/>
              </w:rPr>
              <w:t xml:space="preserve">                      </w:t>
            </w:r>
            <w:r>
              <w:rPr>
                <w:rFonts w:hint="eastAsia" w:eastAsia="方正仿宋_GBK"/>
                <w:sz w:val="28"/>
                <w:szCs w:val="28"/>
              </w:rPr>
              <w:t>存档机构（盖章）</w:t>
            </w:r>
          </w:p>
          <w:p>
            <w:pPr>
              <w:adjustRightInd w:val="0"/>
              <w:snapToGrid w:val="0"/>
              <w:ind w:firstLine="4620" w:firstLineChars="1650"/>
              <w:rPr>
                <w:rFonts w:eastAsia="方正仿宋_GBK"/>
                <w:szCs w:val="32"/>
              </w:rPr>
            </w:pPr>
            <w:r>
              <w:rPr>
                <w:rFonts w:hint="eastAsia" w:eastAsia="方正仿宋_GBK"/>
                <w:sz w:val="28"/>
                <w:szCs w:val="28"/>
              </w:rPr>
              <w:t>××年××月××日</w:t>
            </w:r>
          </w:p>
        </w:tc>
      </w:tr>
    </w:tbl>
    <w:p>
      <w:pPr>
        <w:rPr>
          <w:rFonts w:eastAsia="方正仿宋_GBK"/>
          <w:sz w:val="28"/>
          <w:szCs w:val="28"/>
        </w:rPr>
      </w:pPr>
      <w:r>
        <w:rPr>
          <w:rFonts w:eastAsia="方正仿宋_GBK"/>
          <w:sz w:val="28"/>
          <w:szCs w:val="28"/>
        </w:rPr>
        <w:t>注：1.有多个学历、学位的，须填写“中专”及以上的所有学历、“本科”及以上的所有学位信息；</w:t>
      </w:r>
    </w:p>
    <w:p>
      <w:pPr>
        <w:ind w:firstLine="560" w:firstLineChars="200"/>
        <w:rPr>
          <w:rFonts w:eastAsia="方正小标宋简体"/>
          <w:sz w:val="36"/>
          <w:szCs w:val="36"/>
        </w:rPr>
      </w:pPr>
      <w:r>
        <w:rPr>
          <w:rFonts w:eastAsia="方正仿宋_GBK"/>
          <w:sz w:val="28"/>
          <w:szCs w:val="28"/>
        </w:rPr>
        <w:t>2.职称须完整填写取得的各个级别的职称信息。</w:t>
      </w:r>
      <w:r>
        <w:rPr>
          <w:rFonts w:eastAsia="方正小标宋简体"/>
          <w:sz w:val="36"/>
          <w:szCs w:val="36"/>
        </w:rPr>
        <w:br w:type="page"/>
      </w:r>
    </w:p>
    <w:p>
      <w:pPr>
        <w:spacing w:line="600" w:lineRule="exact"/>
        <w:jc w:val="center"/>
        <w:rPr>
          <w:szCs w:val="32"/>
        </w:rPr>
      </w:pPr>
      <w:r>
        <w:rPr>
          <w:rFonts w:eastAsia="方正小标宋简体"/>
          <w:sz w:val="36"/>
          <w:szCs w:val="36"/>
        </w:rPr>
        <w:t>审核推荐情况</w:t>
      </w:r>
    </w:p>
    <w:tbl>
      <w:tblPr>
        <w:tblStyle w:val="11"/>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jc w:val="center"/>
              <w:rPr>
                <w:rFonts w:eastAsia="方正仿宋_GBK"/>
                <w:b/>
                <w:bCs/>
                <w:szCs w:val="32"/>
              </w:rPr>
            </w:pPr>
            <w:r>
              <w:rPr>
                <w:rFonts w:eastAsia="方正仿宋_GBK"/>
                <w:b/>
                <w:bCs/>
                <w:szCs w:val="32"/>
              </w:rPr>
              <w:t>用人单位意见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rPr>
                <w:rFonts w:eastAsia="方正仿宋_GBK"/>
                <w:szCs w:val="32"/>
              </w:rPr>
            </w:pPr>
            <w:r>
              <w:rPr>
                <w:rFonts w:hint="eastAsia" w:eastAsia="方正仿宋_GBK"/>
                <w:szCs w:val="32"/>
              </w:rPr>
              <w:t xml:space="preserve">  </w:t>
            </w:r>
            <w:r>
              <w:rPr>
                <w:rFonts w:eastAsia="方正仿宋_GBK"/>
                <w:szCs w:val="32"/>
              </w:rPr>
              <w:t xml:space="preserve">负责人签名：        </w:t>
            </w:r>
            <w:r>
              <w:rPr>
                <w:rFonts w:hint="eastAsia" w:eastAsia="方正仿宋_GBK"/>
                <w:szCs w:val="32"/>
              </w:rPr>
              <w:t xml:space="preserve">                   </w:t>
            </w:r>
            <w:r>
              <w:rPr>
                <w:rFonts w:eastAsia="方正仿宋_GBK"/>
                <w:szCs w:val="32"/>
              </w:rPr>
              <w:t>（公 章）</w:t>
            </w:r>
          </w:p>
          <w:p>
            <w:pPr>
              <w:spacing w:line="600" w:lineRule="exact"/>
              <w:ind w:left="2218" w:leftChars="693" w:firstLine="4000" w:firstLineChars="1250"/>
              <w:rPr>
                <w:rFonts w:eastAsia="方正仿宋_GBK"/>
                <w:szCs w:val="32"/>
              </w:rPr>
            </w:pPr>
            <w:r>
              <w:rPr>
                <w:rFonts w:eastAsia="方正仿宋_GBK"/>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ind w:firstLine="321" w:firstLineChars="100"/>
              <w:jc w:val="center"/>
              <w:rPr>
                <w:rFonts w:eastAsia="方正仿宋_GBK"/>
                <w:szCs w:val="32"/>
              </w:rPr>
            </w:pPr>
            <w:r>
              <w:rPr>
                <w:rFonts w:eastAsia="方正仿宋_GBK"/>
                <w:b/>
                <w:bCs/>
                <w:szCs w:val="32"/>
              </w:rPr>
              <w:t>区县行业主管部门或</w:t>
            </w:r>
            <w:r>
              <w:rPr>
                <w:rFonts w:eastAsia="方正仿宋_GBK"/>
                <w:b/>
                <w:bCs/>
                <w:szCs w:val="32"/>
                <w:highlight w:val="yellow"/>
              </w:rPr>
              <w:t>区县人事代理机构（存档机构）</w:t>
            </w:r>
            <w:r>
              <w:rPr>
                <w:rFonts w:eastAsia="方正仿宋_GBK"/>
                <w:b/>
                <w:bCs/>
                <w:szCs w:val="3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ind w:firstLine="320" w:firstLineChars="100"/>
              <w:rPr>
                <w:rFonts w:eastAsia="方正仿宋_GBK"/>
                <w:szCs w:val="32"/>
              </w:rPr>
            </w:pPr>
            <w:r>
              <w:rPr>
                <w:rFonts w:eastAsia="方正仿宋_GBK"/>
                <w:szCs w:val="32"/>
              </w:rPr>
              <w:t>负责人签名：                           （公  章）</w:t>
            </w:r>
          </w:p>
          <w:p>
            <w:pPr>
              <w:spacing w:line="600" w:lineRule="exact"/>
              <w:ind w:firstLine="320" w:firstLineChars="100"/>
              <w:rPr>
                <w:szCs w:val="32"/>
              </w:rPr>
            </w:pPr>
            <w:r>
              <w:rPr>
                <w:rFonts w:eastAsia="方正仿宋_GBK"/>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jc w:val="center"/>
              <w:rPr>
                <w:rFonts w:eastAsia="方正仿宋_GBK"/>
                <w:szCs w:val="32"/>
              </w:rPr>
            </w:pPr>
            <w:r>
              <w:rPr>
                <w:rFonts w:hint="eastAsia" w:eastAsia="方正仿宋_GBK"/>
                <w:b/>
                <w:bCs/>
                <w:szCs w:val="32"/>
              </w:rPr>
              <w:t>援外援藏选派</w:t>
            </w:r>
            <w:r>
              <w:rPr>
                <w:rFonts w:eastAsia="方正仿宋_GBK"/>
                <w:b/>
                <w:bCs/>
                <w:szCs w:val="32"/>
              </w:rPr>
              <w:t>机构</w:t>
            </w:r>
            <w:r>
              <w:rPr>
                <w:rFonts w:hint="eastAsia" w:eastAsia="方正仿宋_GBK"/>
                <w:b/>
                <w:bCs/>
                <w:szCs w:val="32"/>
              </w:rPr>
              <w:t>选派工作负责处室</w:t>
            </w:r>
            <w:r>
              <w:rPr>
                <w:rFonts w:eastAsia="方正仿宋_GBK"/>
                <w:b/>
                <w:bCs/>
                <w:szCs w:val="32"/>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ind w:firstLine="320" w:firstLineChars="100"/>
              <w:rPr>
                <w:rFonts w:eastAsia="方正仿宋_GBK"/>
                <w:szCs w:val="32"/>
              </w:rPr>
            </w:pPr>
          </w:p>
          <w:p>
            <w:pPr>
              <w:spacing w:line="600" w:lineRule="exact"/>
              <w:ind w:firstLine="320" w:firstLineChars="100"/>
              <w:rPr>
                <w:rFonts w:eastAsia="方正仿宋_GBK"/>
                <w:szCs w:val="32"/>
              </w:rPr>
            </w:pPr>
            <w:r>
              <w:rPr>
                <w:rFonts w:eastAsia="方正仿宋_GBK"/>
                <w:szCs w:val="32"/>
              </w:rPr>
              <w:t>负责人签名：                           （公  章）</w:t>
            </w:r>
          </w:p>
          <w:p>
            <w:pPr>
              <w:spacing w:line="600" w:lineRule="exact"/>
              <w:ind w:firstLine="320" w:firstLineChars="100"/>
              <w:rPr>
                <w:rFonts w:eastAsia="方正仿宋_GBK"/>
                <w:szCs w:val="32"/>
              </w:rPr>
            </w:pPr>
            <w:r>
              <w:rPr>
                <w:rFonts w:eastAsia="方正仿宋_GBK"/>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98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
                <w:bCs/>
                <w:szCs w:val="32"/>
              </w:rPr>
            </w:pPr>
            <w:r>
              <w:rPr>
                <w:rFonts w:hint="eastAsia" w:eastAsia="方正仿宋_GBK"/>
                <w:b/>
                <w:bCs/>
                <w:szCs w:val="32"/>
                <w:highlight w:val="yellow"/>
              </w:rPr>
              <w:t>区县人力社保（职改）部门</w:t>
            </w:r>
            <w:r>
              <w:rPr>
                <w:rFonts w:hint="eastAsia" w:eastAsia="方正仿宋_GBK"/>
                <w:b/>
                <w:bCs/>
                <w:szCs w:val="32"/>
              </w:rPr>
              <w:t>或</w:t>
            </w:r>
            <w:r>
              <w:rPr>
                <w:rFonts w:eastAsia="方正仿宋_GBK"/>
                <w:b/>
                <w:bCs/>
                <w:szCs w:val="32"/>
              </w:rPr>
              <w:t>市级主管部门</w:t>
            </w:r>
          </w:p>
          <w:p>
            <w:pPr>
              <w:spacing w:line="600" w:lineRule="exact"/>
              <w:jc w:val="center"/>
              <w:rPr>
                <w:rFonts w:eastAsia="方正仿宋_GBK"/>
                <w:b/>
                <w:bCs/>
                <w:szCs w:val="32"/>
              </w:rPr>
            </w:pPr>
            <w:r>
              <w:rPr>
                <w:rFonts w:eastAsia="方正仿宋_GBK"/>
                <w:b/>
                <w:bCs/>
                <w:szCs w:val="32"/>
              </w:rPr>
              <w:t>或市人事代理机构（存档机构）意见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8980" w:type="dxa"/>
            <w:tcBorders>
              <w:top w:val="single" w:color="auto" w:sz="4" w:space="0"/>
              <w:left w:val="single" w:color="auto" w:sz="4" w:space="0"/>
              <w:bottom w:val="single" w:color="auto" w:sz="4" w:space="0"/>
              <w:right w:val="single" w:color="auto" w:sz="4" w:space="0"/>
            </w:tcBorders>
            <w:vAlign w:val="bottom"/>
          </w:tcPr>
          <w:p>
            <w:pPr>
              <w:spacing w:line="600" w:lineRule="exact"/>
              <w:ind w:firstLine="320" w:firstLineChars="100"/>
              <w:rPr>
                <w:rFonts w:eastAsia="方正仿宋_GBK"/>
                <w:szCs w:val="32"/>
              </w:rPr>
            </w:pPr>
            <w:r>
              <w:rPr>
                <w:rFonts w:eastAsia="方正仿宋_GBK"/>
                <w:szCs w:val="32"/>
              </w:rPr>
              <w:t>负责人签名：                            （公  章）</w:t>
            </w:r>
          </w:p>
          <w:p>
            <w:pPr>
              <w:spacing w:line="600" w:lineRule="exact"/>
              <w:rPr>
                <w:szCs w:val="32"/>
              </w:rPr>
            </w:pPr>
            <w:r>
              <w:rPr>
                <w:rFonts w:eastAsia="方正仿宋_GBK"/>
                <w:szCs w:val="32"/>
              </w:rPr>
              <w:t xml:space="preserve">                                        年   月   日</w:t>
            </w:r>
          </w:p>
        </w:tc>
      </w:tr>
    </w:tbl>
    <w:p>
      <w:pPr>
        <w:spacing w:line="600" w:lineRule="exact"/>
        <w:jc w:val="center"/>
        <w:rPr>
          <w:szCs w:val="32"/>
        </w:rPr>
      </w:pPr>
      <w:r>
        <w:rPr>
          <w:rFonts w:eastAsia="方正小标宋简体"/>
          <w:sz w:val="36"/>
          <w:szCs w:val="36"/>
        </w:rPr>
        <w:t>评定审核情况</w:t>
      </w:r>
    </w:p>
    <w:tbl>
      <w:tblPr>
        <w:tblStyle w:val="11"/>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3"/>
        <w:gridCol w:w="1249"/>
        <w:gridCol w:w="1249"/>
        <w:gridCol w:w="1249"/>
        <w:gridCol w:w="1604"/>
        <w:gridCol w:w="1207"/>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49" w:hRule="atLeast"/>
          <w:jc w:val="center"/>
        </w:trPr>
        <w:tc>
          <w:tcPr>
            <w:tcW w:w="653" w:type="dxa"/>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eastAsia="方正仿宋_GBK"/>
                <w:b/>
                <w:bCs/>
                <w:szCs w:val="32"/>
              </w:rPr>
            </w:pPr>
            <w:r>
              <w:rPr>
                <w:rFonts w:eastAsia="方正仿宋_GBK"/>
                <w:b/>
                <w:bCs/>
                <w:szCs w:val="32"/>
              </w:rPr>
              <w:t>考察意见</w:t>
            </w:r>
          </w:p>
        </w:tc>
        <w:tc>
          <w:tcPr>
            <w:tcW w:w="8327" w:type="dxa"/>
            <w:gridSpan w:val="6"/>
            <w:tcBorders>
              <w:top w:val="single" w:color="auto" w:sz="4" w:space="0"/>
              <w:left w:val="single" w:color="auto" w:sz="4" w:space="0"/>
              <w:bottom w:val="single" w:color="auto" w:sz="4" w:space="0"/>
              <w:right w:val="single" w:color="auto" w:sz="4" w:space="0"/>
            </w:tcBorders>
            <w:vAlign w:val="center"/>
          </w:tcPr>
          <w:p>
            <w:pPr>
              <w:spacing w:line="600" w:lineRule="exact"/>
              <w:rPr>
                <w:szCs w:val="32"/>
              </w:rPr>
            </w:pPr>
          </w:p>
          <w:p>
            <w:pPr>
              <w:spacing w:line="600" w:lineRule="exact"/>
              <w:rPr>
                <w:szCs w:val="32"/>
              </w:rPr>
            </w:pPr>
          </w:p>
          <w:p>
            <w:pPr>
              <w:spacing w:line="600" w:lineRule="exact"/>
              <w:ind w:firstLine="800" w:firstLineChars="250"/>
              <w:rPr>
                <w:rFonts w:eastAsia="方正仿宋_GBK"/>
                <w:szCs w:val="32"/>
              </w:rPr>
            </w:pPr>
            <w:r>
              <w:rPr>
                <w:rFonts w:eastAsia="方正仿宋_GBK"/>
                <w:szCs w:val="32"/>
              </w:rPr>
              <w:t xml:space="preserve">考察专家签名：             </w:t>
            </w:r>
          </w:p>
          <w:p>
            <w:pPr>
              <w:spacing w:line="600" w:lineRule="exact"/>
              <w:ind w:firstLine="6080" w:firstLineChars="1900"/>
              <w:rPr>
                <w:rFonts w:eastAsia="方正仿宋_GBK"/>
                <w:szCs w:val="32"/>
              </w:rPr>
            </w:pPr>
            <w:r>
              <w:rPr>
                <w:rFonts w:eastAsia="方正仿宋_GBK"/>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29" w:hRule="atLeast"/>
          <w:jc w:val="center"/>
        </w:trPr>
        <w:tc>
          <w:tcPr>
            <w:tcW w:w="653"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eastAsia="方正仿宋_GBK"/>
                <w:b/>
                <w:bCs/>
                <w:szCs w:val="32"/>
              </w:rPr>
            </w:pPr>
            <w:r>
              <w:rPr>
                <w:rFonts w:eastAsia="方正仿宋_GBK"/>
                <w:b/>
                <w:bCs/>
                <w:szCs w:val="32"/>
              </w:rPr>
              <w:t>专家组或</w:t>
            </w:r>
            <w:r>
              <w:rPr>
                <w:rFonts w:hint="eastAsia" w:eastAsia="方正仿宋_GBK"/>
                <w:b/>
                <w:bCs/>
                <w:szCs w:val="32"/>
              </w:rPr>
              <w:t>评委会</w:t>
            </w:r>
            <w:r>
              <w:rPr>
                <w:rFonts w:eastAsia="方正仿宋_GBK"/>
                <w:b/>
                <w:bCs/>
                <w:szCs w:val="32"/>
              </w:rPr>
              <w:t>意见</w:t>
            </w:r>
          </w:p>
        </w:tc>
        <w:tc>
          <w:tcPr>
            <w:tcW w:w="12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r>
              <w:rPr>
                <w:rFonts w:eastAsia="方正仿宋_GBK"/>
                <w:szCs w:val="32"/>
              </w:rPr>
              <w:t>专家</w:t>
            </w:r>
          </w:p>
          <w:p>
            <w:pPr>
              <w:spacing w:line="400" w:lineRule="exact"/>
              <w:jc w:val="center"/>
              <w:rPr>
                <w:rFonts w:eastAsia="方正仿宋_GBK"/>
                <w:szCs w:val="32"/>
              </w:rPr>
            </w:pPr>
            <w:r>
              <w:rPr>
                <w:rFonts w:eastAsia="方正仿宋_GBK"/>
                <w:szCs w:val="32"/>
              </w:rPr>
              <w:t>人数</w:t>
            </w:r>
          </w:p>
        </w:tc>
        <w:tc>
          <w:tcPr>
            <w:tcW w:w="5309"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表 决 情 况</w:t>
            </w:r>
          </w:p>
        </w:tc>
        <w:tc>
          <w:tcPr>
            <w:tcW w:w="17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szCs w:val="32"/>
              </w:rPr>
              <w:t>表决结果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14"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b/>
                <w:bCs/>
                <w:szCs w:val="32"/>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2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r>
              <w:rPr>
                <w:rFonts w:eastAsia="方正仿宋_GBK"/>
                <w:szCs w:val="32"/>
              </w:rPr>
              <w:t>同意</w:t>
            </w:r>
          </w:p>
          <w:p>
            <w:pPr>
              <w:spacing w:line="400" w:lineRule="exact"/>
              <w:jc w:val="center"/>
              <w:rPr>
                <w:rFonts w:eastAsia="方正仿宋_GBK"/>
                <w:szCs w:val="32"/>
              </w:rPr>
            </w:pPr>
            <w:r>
              <w:rPr>
                <w:rFonts w:eastAsia="方正仿宋_GBK"/>
                <w:szCs w:val="32"/>
              </w:rPr>
              <w:t>人数</w:t>
            </w:r>
          </w:p>
        </w:tc>
        <w:tc>
          <w:tcPr>
            <w:tcW w:w="12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p>
        </w:tc>
        <w:tc>
          <w:tcPr>
            <w:tcW w:w="1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szCs w:val="32"/>
              </w:rPr>
            </w:pPr>
            <w:r>
              <w:rPr>
                <w:rFonts w:eastAsia="方正仿宋_GBK"/>
                <w:szCs w:val="32"/>
              </w:rPr>
              <w:t>不同意</w:t>
            </w:r>
          </w:p>
          <w:p>
            <w:pPr>
              <w:spacing w:line="400" w:lineRule="exact"/>
              <w:jc w:val="center"/>
              <w:rPr>
                <w:rFonts w:eastAsia="方正仿宋_GBK"/>
                <w:szCs w:val="32"/>
              </w:rPr>
            </w:pPr>
            <w:r>
              <w:rPr>
                <w:rFonts w:eastAsia="方正仿宋_GBK"/>
                <w:szCs w:val="32"/>
              </w:rPr>
              <w:t>人数</w:t>
            </w:r>
          </w:p>
        </w:tc>
        <w:tc>
          <w:tcPr>
            <w:tcW w:w="12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76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36" w:hRule="atLeast"/>
          <w:jc w:val="center"/>
        </w:trPr>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仿宋_GBK"/>
                <w:b/>
                <w:bCs/>
                <w:szCs w:val="32"/>
              </w:rPr>
            </w:pPr>
          </w:p>
        </w:tc>
        <w:tc>
          <w:tcPr>
            <w:tcW w:w="8327" w:type="dxa"/>
            <w:gridSpan w:val="6"/>
            <w:tcBorders>
              <w:top w:val="single" w:color="auto" w:sz="4" w:space="0"/>
              <w:left w:val="single" w:color="auto" w:sz="4" w:space="0"/>
              <w:bottom w:val="single" w:color="auto" w:sz="4" w:space="0"/>
              <w:right w:val="single" w:color="auto" w:sz="4" w:space="0"/>
            </w:tcBorders>
          </w:tcPr>
          <w:p>
            <w:pPr>
              <w:spacing w:line="600" w:lineRule="exact"/>
              <w:ind w:firstLine="640" w:firstLineChars="200"/>
              <w:rPr>
                <w:rFonts w:eastAsia="方正仿宋_GBK"/>
                <w:szCs w:val="32"/>
              </w:rPr>
            </w:pPr>
            <w:r>
              <w:rPr>
                <w:rFonts w:eastAsia="方正仿宋_GBK"/>
                <w:szCs w:val="32"/>
              </w:rPr>
              <w:t>经评定</w:t>
            </w:r>
            <w:r>
              <w:rPr>
                <w:rFonts w:hint="eastAsia" w:eastAsia="方正仿宋_GBK"/>
                <w:szCs w:val="32"/>
              </w:rPr>
              <w:t xml:space="preserve">/经委托             </w:t>
            </w:r>
            <w:r>
              <w:rPr>
                <w:rFonts w:eastAsia="方正仿宋_GBK"/>
                <w:szCs w:val="32"/>
              </w:rPr>
              <w:t>专家组（</w:t>
            </w:r>
            <w:r>
              <w:rPr>
                <w:rFonts w:hint="eastAsia" w:eastAsia="方正仿宋_GBK"/>
                <w:szCs w:val="32"/>
              </w:rPr>
              <w:t>评委会</w:t>
            </w:r>
            <w:r>
              <w:rPr>
                <w:rFonts w:eastAsia="方正仿宋_GBK"/>
                <w:szCs w:val="32"/>
              </w:rPr>
              <w:t>）</w:t>
            </w:r>
            <w:r>
              <w:rPr>
                <w:rFonts w:hint="eastAsia" w:eastAsia="方正仿宋_GBK"/>
                <w:szCs w:val="32"/>
              </w:rPr>
              <w:t>评定</w:t>
            </w:r>
            <w:r>
              <w:rPr>
                <w:rFonts w:eastAsia="方正仿宋_GBK"/>
                <w:szCs w:val="32"/>
              </w:rPr>
              <w:t>，</w:t>
            </w:r>
          </w:p>
          <w:p>
            <w:pPr>
              <w:spacing w:line="600" w:lineRule="exact"/>
              <w:ind w:firstLine="640" w:firstLineChars="200"/>
              <w:rPr>
                <w:szCs w:val="32"/>
              </w:rPr>
            </w:pPr>
            <w:r>
              <w:rPr>
                <w:rFonts w:eastAsia="方正仿宋_GBK"/>
                <w:szCs w:val="32"/>
              </w:rPr>
              <w:t xml:space="preserve">      同志符合/不符合</w:t>
            </w:r>
            <w:r>
              <w:rPr>
                <w:rFonts w:hint="eastAsia" w:eastAsia="方正仿宋_GBK"/>
                <w:szCs w:val="32"/>
              </w:rPr>
              <w:t xml:space="preserve">          </w:t>
            </w:r>
            <w:r>
              <w:rPr>
                <w:rFonts w:eastAsia="方正仿宋_GBK"/>
                <w:szCs w:val="32"/>
              </w:rPr>
              <w:t>　　任职条件。</w:t>
            </w:r>
          </w:p>
          <w:p>
            <w:pPr>
              <w:spacing w:line="600" w:lineRule="exact"/>
              <w:ind w:firstLine="6240" w:firstLineChars="1950"/>
              <w:rPr>
                <w:rFonts w:eastAsia="方正仿宋_GBK"/>
                <w:szCs w:val="32"/>
              </w:rPr>
            </w:pPr>
          </w:p>
          <w:p>
            <w:pPr>
              <w:spacing w:line="600" w:lineRule="exact"/>
              <w:ind w:firstLine="6240" w:firstLineChars="1950"/>
              <w:rPr>
                <w:rFonts w:eastAsia="方正仿宋_GBK"/>
                <w:szCs w:val="32"/>
              </w:rPr>
            </w:pPr>
            <w:r>
              <w:rPr>
                <w:rFonts w:eastAsia="方正仿宋_GBK"/>
                <w:szCs w:val="32"/>
              </w:rPr>
              <w:t>（公  章）</w:t>
            </w:r>
          </w:p>
          <w:p>
            <w:pPr>
              <w:spacing w:line="600" w:lineRule="exact"/>
              <w:rPr>
                <w:szCs w:val="32"/>
              </w:rPr>
            </w:pPr>
            <w:r>
              <w:rPr>
                <w:rFonts w:eastAsia="方正仿宋_GBK"/>
                <w:szCs w:val="32"/>
              </w:rPr>
              <w:t>　　　　　　　　　　　　　　　　　</w:t>
            </w:r>
            <w:r>
              <w:rPr>
                <w:rFonts w:hint="eastAsia" w:eastAsia="方正仿宋_GBK"/>
                <w:szCs w:val="32"/>
              </w:rPr>
              <w:t>2020</w:t>
            </w:r>
            <w:r>
              <w:rPr>
                <w:rFonts w:eastAsia="方正仿宋_GBK"/>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37" w:hRule="atLeast"/>
          <w:jc w:val="center"/>
        </w:trPr>
        <w:tc>
          <w:tcPr>
            <w:tcW w:w="653" w:type="dxa"/>
            <w:tcBorders>
              <w:top w:val="single" w:color="auto" w:sz="4" w:space="0"/>
              <w:left w:val="single" w:color="auto" w:sz="4" w:space="0"/>
              <w:bottom w:val="single" w:color="auto" w:sz="4" w:space="0"/>
              <w:right w:val="single" w:color="auto" w:sz="4" w:space="0"/>
            </w:tcBorders>
            <w:textDirection w:val="tbRlV"/>
            <w:vAlign w:val="center"/>
          </w:tcPr>
          <w:p>
            <w:pPr>
              <w:spacing w:line="600" w:lineRule="exact"/>
              <w:ind w:left="113" w:right="113"/>
              <w:jc w:val="center"/>
              <w:rPr>
                <w:rFonts w:eastAsia="方正仿宋_GBK"/>
                <w:b/>
                <w:bCs/>
                <w:szCs w:val="32"/>
              </w:rPr>
            </w:pPr>
            <w:r>
              <w:rPr>
                <w:rFonts w:eastAsia="方正仿宋_GBK"/>
                <w:b/>
                <w:bCs/>
                <w:szCs w:val="32"/>
              </w:rPr>
              <w:t>市职称改革办公室核准意见</w:t>
            </w:r>
          </w:p>
        </w:tc>
        <w:tc>
          <w:tcPr>
            <w:tcW w:w="8327" w:type="dxa"/>
            <w:gridSpan w:val="6"/>
            <w:tcBorders>
              <w:top w:val="single" w:color="auto" w:sz="4" w:space="0"/>
              <w:left w:val="single" w:color="auto" w:sz="4" w:space="0"/>
              <w:bottom w:val="single" w:color="auto" w:sz="4" w:space="0"/>
              <w:right w:val="single" w:color="auto" w:sz="4" w:space="0"/>
            </w:tcBorders>
          </w:tcPr>
          <w:p>
            <w:pPr>
              <w:spacing w:line="600" w:lineRule="exact"/>
              <w:rPr>
                <w:szCs w:val="32"/>
              </w:rPr>
            </w:pPr>
            <w:r>
              <w:rPr>
                <w:szCs w:val="32"/>
              </w:rPr>
              <w:t xml:space="preserve">  </w:t>
            </w:r>
          </w:p>
          <w:p>
            <w:pPr>
              <w:spacing w:line="600" w:lineRule="exact"/>
              <w:rPr>
                <w:rFonts w:eastAsia="方正仿宋_GBK"/>
                <w:szCs w:val="32"/>
              </w:rPr>
            </w:pPr>
            <w:r>
              <w:rPr>
                <w:rFonts w:hint="eastAsia" w:eastAsia="方正仿宋_GBK"/>
                <w:szCs w:val="32"/>
              </w:rPr>
              <w:t xml:space="preserve">    </w:t>
            </w:r>
          </w:p>
          <w:p>
            <w:pPr>
              <w:spacing w:line="600" w:lineRule="exact"/>
              <w:rPr>
                <w:szCs w:val="32"/>
              </w:rPr>
            </w:pPr>
            <w:r>
              <w:rPr>
                <w:rFonts w:hint="eastAsia" w:eastAsia="方正仿宋_GBK"/>
                <w:szCs w:val="32"/>
              </w:rPr>
              <w:t xml:space="preserve">    同意</w:t>
            </w:r>
            <w:r>
              <w:rPr>
                <w:rFonts w:eastAsia="方正仿宋_GBK"/>
                <w:szCs w:val="32"/>
              </w:rPr>
              <w:t>专家组（</w:t>
            </w:r>
            <w:r>
              <w:rPr>
                <w:rFonts w:hint="eastAsia" w:eastAsia="方正仿宋_GBK"/>
                <w:szCs w:val="32"/>
              </w:rPr>
              <w:t>评委会</w:t>
            </w:r>
            <w:r>
              <w:rPr>
                <w:rFonts w:eastAsia="方正仿宋_GBK"/>
                <w:szCs w:val="32"/>
              </w:rPr>
              <w:t>）</w:t>
            </w:r>
            <w:r>
              <w:rPr>
                <w:rFonts w:hint="eastAsia" w:eastAsia="方正仿宋_GBK"/>
                <w:szCs w:val="32"/>
              </w:rPr>
              <w:t>意见，经渝职改办</w:t>
            </w:r>
            <w:r>
              <w:rPr>
                <w:rFonts w:hint="eastAsia" w:eastAsia="宋体"/>
                <w:szCs w:val="32"/>
              </w:rPr>
              <w:t>〔</w:t>
            </w:r>
            <w:r>
              <w:rPr>
                <w:rFonts w:eastAsia="宋体"/>
                <w:szCs w:val="32"/>
              </w:rPr>
              <w:t>2020</w:t>
            </w:r>
            <w:r>
              <w:rPr>
                <w:rFonts w:hint="eastAsia" w:eastAsia="宋体"/>
                <w:szCs w:val="32"/>
              </w:rPr>
              <w:t>〕</w:t>
            </w:r>
            <w:r>
              <w:rPr>
                <w:rFonts w:eastAsia="宋体"/>
                <w:szCs w:val="32"/>
              </w:rPr>
              <w:t xml:space="preserve">  </w:t>
            </w:r>
            <w:r>
              <w:rPr>
                <w:rFonts w:hint="eastAsia" w:eastAsia="方正仿宋_GBK"/>
                <w:szCs w:val="32"/>
              </w:rPr>
              <w:t>号文件核准</w:t>
            </w:r>
            <w:r>
              <w:rPr>
                <w:rFonts w:eastAsia="方正仿宋_GBK"/>
                <w:szCs w:val="32"/>
              </w:rPr>
              <w:t>。</w:t>
            </w:r>
          </w:p>
          <w:p>
            <w:pPr>
              <w:spacing w:line="600" w:lineRule="exact"/>
              <w:ind w:firstLine="320" w:firstLineChars="100"/>
              <w:rPr>
                <w:szCs w:val="32"/>
              </w:rPr>
            </w:pPr>
          </w:p>
          <w:p>
            <w:pPr>
              <w:spacing w:line="600" w:lineRule="exact"/>
              <w:ind w:firstLine="320" w:firstLineChars="100"/>
              <w:rPr>
                <w:rFonts w:eastAsia="方正仿宋_GBK"/>
                <w:szCs w:val="32"/>
              </w:rPr>
            </w:pPr>
            <w:r>
              <w:rPr>
                <w:szCs w:val="32"/>
              </w:rPr>
              <w:t xml:space="preserve">                                    </w:t>
            </w:r>
            <w:r>
              <w:rPr>
                <w:rFonts w:eastAsia="方正仿宋_GBK"/>
                <w:szCs w:val="32"/>
              </w:rPr>
              <w:t xml:space="preserve">  </w:t>
            </w:r>
          </w:p>
          <w:p>
            <w:pPr>
              <w:spacing w:line="600" w:lineRule="exact"/>
              <w:ind w:firstLine="6240" w:firstLineChars="1950"/>
              <w:rPr>
                <w:rFonts w:eastAsia="方正仿宋_GBK"/>
                <w:szCs w:val="32"/>
              </w:rPr>
            </w:pPr>
            <w:r>
              <w:rPr>
                <w:rFonts w:eastAsia="方正仿宋_GBK"/>
                <w:szCs w:val="32"/>
              </w:rPr>
              <w:t>（公  章）</w:t>
            </w:r>
          </w:p>
          <w:p>
            <w:pPr>
              <w:spacing w:line="600" w:lineRule="exact"/>
              <w:rPr>
                <w:szCs w:val="32"/>
              </w:rPr>
            </w:pPr>
            <w:r>
              <w:rPr>
                <w:rFonts w:eastAsia="方正仿宋_GBK"/>
                <w:szCs w:val="32"/>
              </w:rPr>
              <w:t xml:space="preserve">                                   </w:t>
            </w:r>
            <w:r>
              <w:rPr>
                <w:rFonts w:hint="eastAsia" w:eastAsia="方正仿宋_GBK"/>
                <w:szCs w:val="32"/>
              </w:rPr>
              <w:t>2020</w:t>
            </w:r>
            <w:r>
              <w:rPr>
                <w:rFonts w:eastAsia="方正仿宋_GBK"/>
                <w:szCs w:val="32"/>
              </w:rPr>
              <w:t xml:space="preserve">年 </w:t>
            </w:r>
            <w:r>
              <w:rPr>
                <w:rFonts w:hint="eastAsia" w:eastAsia="方正仿宋_GBK"/>
                <w:szCs w:val="32"/>
              </w:rPr>
              <w:t xml:space="preserve"> </w:t>
            </w:r>
            <w:r>
              <w:rPr>
                <w:rFonts w:eastAsia="方正仿宋_GBK"/>
                <w:szCs w:val="32"/>
              </w:rPr>
              <w:t>月   日</w:t>
            </w:r>
          </w:p>
        </w:tc>
      </w:tr>
    </w:tbl>
    <w:p>
      <w:pPr>
        <w:widowControl/>
        <w:spacing w:line="600" w:lineRule="exact"/>
        <w:jc w:val="left"/>
        <w:rPr>
          <w:szCs w:val="32"/>
        </w:rPr>
      </w:pPr>
      <w:r>
        <w:rPr>
          <w:rFonts w:eastAsia="方正黑体_GBK"/>
          <w:szCs w:val="32"/>
        </w:rPr>
        <w:br w:type="page"/>
      </w:r>
      <w:r>
        <w:rPr>
          <w:rFonts w:hint="eastAsia" w:eastAsia="方正黑体_GBK"/>
          <w:szCs w:val="32"/>
        </w:rPr>
        <w:t>附件</w:t>
      </w:r>
      <w:r>
        <w:rPr>
          <w:rFonts w:eastAsia="方正黑体_GBK"/>
          <w:szCs w:val="32"/>
        </w:rPr>
        <w:t>3</w:t>
      </w:r>
    </w:p>
    <w:p>
      <w:pPr>
        <w:spacing w:line="600" w:lineRule="exact"/>
        <w:jc w:val="center"/>
        <w:rPr>
          <w:rFonts w:eastAsia="方正小标宋简体"/>
          <w:sz w:val="36"/>
          <w:szCs w:val="36"/>
        </w:rPr>
      </w:pPr>
      <w:r>
        <w:rPr>
          <w:rFonts w:eastAsia="方正小标宋简体"/>
          <w:sz w:val="36"/>
          <w:szCs w:val="36"/>
        </w:rPr>
        <w:t>重庆市特殊人才职称申报举荐表</w:t>
      </w:r>
    </w:p>
    <w:tbl>
      <w:tblPr>
        <w:tblStyle w:val="1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288"/>
        <w:gridCol w:w="567"/>
        <w:gridCol w:w="1260"/>
        <w:gridCol w:w="1260"/>
        <w:gridCol w:w="1607"/>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003"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ind w:firstLine="320" w:firstLineChars="100"/>
              <w:jc w:val="center"/>
              <w:rPr>
                <w:rFonts w:eastAsia="方正仿宋_GBK"/>
                <w:bCs/>
                <w:szCs w:val="32"/>
              </w:rPr>
            </w:pPr>
            <w:r>
              <w:rPr>
                <w:rFonts w:eastAsia="方正仿宋_GBK"/>
                <w:bCs/>
                <w:szCs w:val="32"/>
              </w:rPr>
              <w:t>本专业举荐人基本情况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2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Cs/>
                <w:szCs w:val="32"/>
              </w:rPr>
            </w:pPr>
            <w:r>
              <w:rPr>
                <w:rFonts w:eastAsia="方正仿宋_GBK"/>
                <w:bCs/>
                <w:szCs w:val="32"/>
              </w:rPr>
              <w:t>姓 名</w:t>
            </w:r>
          </w:p>
        </w:tc>
        <w:tc>
          <w:tcPr>
            <w:tcW w:w="1288" w:type="dxa"/>
            <w:tcBorders>
              <w:top w:val="single" w:color="auto" w:sz="4" w:space="0"/>
              <w:left w:val="single" w:color="auto" w:sz="4" w:space="0"/>
              <w:bottom w:val="single" w:color="auto" w:sz="4" w:space="0"/>
              <w:right w:val="single" w:color="auto" w:sz="4" w:space="0"/>
            </w:tcBorders>
            <w:vAlign w:val="center"/>
          </w:tcPr>
          <w:p>
            <w:pPr>
              <w:spacing w:line="600" w:lineRule="exact"/>
              <w:ind w:firstLine="320" w:firstLineChars="100"/>
              <w:jc w:val="center"/>
              <w:rPr>
                <w:rFonts w:eastAsia="方正仿宋_GBK"/>
                <w:bCs/>
                <w:szCs w:val="32"/>
              </w:rPr>
            </w:pPr>
          </w:p>
        </w:tc>
        <w:tc>
          <w:tcPr>
            <w:tcW w:w="1827"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Cs/>
                <w:szCs w:val="32"/>
              </w:rPr>
            </w:pPr>
            <w:r>
              <w:rPr>
                <w:rFonts w:eastAsia="方正仿宋_GBK"/>
                <w:bCs/>
                <w:szCs w:val="32"/>
              </w:rPr>
              <w:t>工作单位</w:t>
            </w:r>
          </w:p>
        </w:tc>
        <w:tc>
          <w:tcPr>
            <w:tcW w:w="455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ind w:firstLine="320" w:firstLineChars="100"/>
              <w:jc w:val="center"/>
              <w:rPr>
                <w:rFonts w:eastAsia="方正仿宋_GBK"/>
                <w:bCs/>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4444"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bCs/>
                <w:szCs w:val="32"/>
              </w:rPr>
            </w:pPr>
            <w:r>
              <w:rPr>
                <w:rFonts w:eastAsia="方正仿宋_GBK"/>
                <w:bCs/>
                <w:szCs w:val="32"/>
              </w:rPr>
              <w:t>何时取得何职称</w:t>
            </w:r>
          </w:p>
        </w:tc>
        <w:tc>
          <w:tcPr>
            <w:tcW w:w="4559"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3184" w:type="dxa"/>
            <w:gridSpan w:val="3"/>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bCs/>
                <w:szCs w:val="32"/>
              </w:rPr>
              <w:t>现从事专业技术工作</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c>
          <w:tcPr>
            <w:tcW w:w="160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eastAsia="方正仿宋_GBK"/>
                <w:bCs/>
                <w:szCs w:val="32"/>
              </w:rPr>
              <w:t>专业领域</w:t>
            </w:r>
          </w:p>
        </w:tc>
        <w:tc>
          <w:tcPr>
            <w:tcW w:w="1692"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03"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eastAsia="方正仿宋_GBK"/>
                <w:szCs w:val="32"/>
              </w:rPr>
            </w:pPr>
            <w:r>
              <w:rPr>
                <w:rFonts w:hint="eastAsia" w:eastAsia="方正仿宋_GBK"/>
                <w:bCs/>
                <w:szCs w:val="32"/>
              </w:rPr>
              <w:t>对申报人的</w:t>
            </w:r>
            <w:r>
              <w:rPr>
                <w:rFonts w:eastAsia="方正仿宋_GBK"/>
                <w:bCs/>
                <w:szCs w:val="32"/>
              </w:rPr>
              <w:t>举荐意见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9" w:hRule="atLeast"/>
          <w:jc w:val="center"/>
        </w:trPr>
        <w:tc>
          <w:tcPr>
            <w:tcW w:w="9003" w:type="dxa"/>
            <w:gridSpan w:val="7"/>
            <w:tcBorders>
              <w:top w:val="single" w:color="auto" w:sz="4" w:space="0"/>
              <w:left w:val="single" w:color="auto" w:sz="4" w:space="0"/>
              <w:bottom w:val="single" w:color="auto" w:sz="4" w:space="0"/>
              <w:right w:val="single" w:color="auto" w:sz="4" w:space="0"/>
            </w:tcBorders>
            <w:vAlign w:val="bottom"/>
          </w:tcPr>
          <w:p>
            <w:pPr>
              <w:spacing w:line="600" w:lineRule="exact"/>
              <w:ind w:firstLine="320" w:firstLineChars="100"/>
              <w:rPr>
                <w:rFonts w:eastAsia="方正仿宋_GBK"/>
                <w:szCs w:val="32"/>
              </w:rPr>
            </w:pPr>
            <w:r>
              <w:rPr>
                <w:rFonts w:eastAsia="方正仿宋_GBK"/>
                <w:szCs w:val="32"/>
              </w:rPr>
              <w:t>举荐人签名：                            年   月   日</w:t>
            </w:r>
          </w:p>
          <w:p>
            <w:pPr>
              <w:spacing w:line="600" w:lineRule="exact"/>
              <w:rPr>
                <w:rFonts w:eastAsia="方正仿宋_GBK"/>
                <w:szCs w:val="32"/>
              </w:rPr>
            </w:pPr>
          </w:p>
        </w:tc>
      </w:tr>
    </w:tbl>
    <w:p>
      <w:pPr>
        <w:spacing w:line="600" w:lineRule="exact"/>
        <w:ind w:left="600" w:hanging="600" w:hangingChars="200"/>
        <w:rPr>
          <w:rFonts w:eastAsia="方正仿宋_GBK"/>
          <w:sz w:val="30"/>
          <w:szCs w:val="30"/>
        </w:rPr>
      </w:pPr>
      <w:r>
        <w:rPr>
          <w:rFonts w:eastAsia="方正仿宋_GBK"/>
          <w:kern w:val="0"/>
          <w:sz w:val="30"/>
          <w:szCs w:val="30"/>
        </w:rPr>
        <w:t>注：举荐人须如实填写上表内容，确保所举荐内容真实、无误，同时附本人专业技术资格证书复印件作为佐证材料。</w:t>
      </w:r>
    </w:p>
    <w:p>
      <w:pPr>
        <w:widowControl/>
        <w:jc w:val="left"/>
        <w:rPr>
          <w:sz w:val="30"/>
          <w:szCs w:val="30"/>
        </w:rPr>
        <w:sectPr>
          <w:footerReference r:id="rId4" w:type="default"/>
          <w:headerReference r:id="rId3" w:type="even"/>
          <w:footerReference r:id="rId5" w:type="even"/>
          <w:pgSz w:w="11906" w:h="16838"/>
          <w:pgMar w:top="2098" w:right="1474" w:bottom="1984" w:left="1588" w:header="851" w:footer="992" w:gutter="0"/>
          <w:cols w:space="720" w:num="1"/>
          <w:docGrid w:type="lines" w:linePitch="312" w:charSpace="0"/>
        </w:sectPr>
      </w:pPr>
    </w:p>
    <w:p>
      <w:pPr>
        <w:spacing w:line="600" w:lineRule="exact"/>
        <w:rPr>
          <w:rFonts w:eastAsia="方正黑体_GBK"/>
          <w:szCs w:val="32"/>
        </w:rPr>
      </w:pPr>
      <w:r>
        <w:rPr>
          <w:rFonts w:hint="eastAsia" w:eastAsia="方正黑体_GBK"/>
          <w:szCs w:val="32"/>
        </w:rPr>
        <w:t>附件</w:t>
      </w:r>
      <w:r>
        <w:rPr>
          <w:rFonts w:eastAsia="方正黑体_GBK"/>
          <w:szCs w:val="32"/>
        </w:rPr>
        <w:t>4</w:t>
      </w:r>
    </w:p>
    <w:p>
      <w:pPr>
        <w:spacing w:line="0" w:lineRule="atLeast"/>
        <w:jc w:val="center"/>
        <w:rPr>
          <w:rFonts w:eastAsia="黑体"/>
          <w:szCs w:val="21"/>
        </w:rPr>
      </w:pPr>
      <w:r>
        <w:rPr>
          <w:rFonts w:eastAsia="方正小标宋简体"/>
          <w:sz w:val="36"/>
          <w:szCs w:val="36"/>
        </w:rPr>
        <w:t>重庆市特殊人才职称申报公示表</w:t>
      </w:r>
    </w:p>
    <w:p>
      <w:pPr>
        <w:spacing w:line="0" w:lineRule="atLeast"/>
        <w:ind w:firstLine="1289" w:firstLineChars="546"/>
        <w:rPr>
          <w:sz w:val="24"/>
        </w:rPr>
      </w:pPr>
      <w:r>
        <w:rPr>
          <w:sz w:val="24"/>
        </w:rPr>
        <w:t xml:space="preserve">                             </w:t>
      </w:r>
      <w:r>
        <w:rPr>
          <w:rFonts w:hint="eastAsia"/>
          <w:sz w:val="24"/>
        </w:rPr>
        <w:t xml:space="preserve">  </w:t>
      </w:r>
      <w:r>
        <w:rPr>
          <w:sz w:val="24"/>
        </w:rPr>
        <w:t xml:space="preserve">                                                           填表人签字：</w:t>
      </w:r>
    </w:p>
    <w:tbl>
      <w:tblPr>
        <w:tblStyle w:val="11"/>
        <w:tblW w:w="14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8"/>
        <w:gridCol w:w="970"/>
        <w:gridCol w:w="1260"/>
        <w:gridCol w:w="1558"/>
        <w:gridCol w:w="10"/>
        <w:gridCol w:w="378"/>
        <w:gridCol w:w="886"/>
        <w:gridCol w:w="968"/>
        <w:gridCol w:w="108"/>
        <w:gridCol w:w="1506"/>
        <w:gridCol w:w="16"/>
        <w:gridCol w:w="1001"/>
        <w:gridCol w:w="874"/>
        <w:gridCol w:w="804"/>
        <w:gridCol w:w="947"/>
        <w:gridCol w:w="429"/>
        <w:gridCol w:w="1341"/>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姓</w:t>
            </w:r>
            <w:r>
              <w:rPr>
                <w:rFonts w:ascii="Times New Roman" w:eastAsia="仿宋_GB2312"/>
              </w:rPr>
              <w:t xml:space="preserve">    </w:t>
            </w:r>
            <w:r>
              <w:rPr>
                <w:rFonts w:hint="eastAsia" w:ascii="Times New Roman" w:eastAsia="仿宋_GB2312"/>
              </w:rPr>
              <w:t>名</w:t>
            </w:r>
          </w:p>
        </w:tc>
        <w:tc>
          <w:tcPr>
            <w:tcW w:w="2230"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rPr>
              <w:t>性</w:t>
            </w:r>
            <w:r>
              <w:rPr>
                <w:sz w:val="21"/>
                <w:szCs w:val="21"/>
              </w:rPr>
              <w:t xml:space="preserve">    </w:t>
            </w:r>
            <w:r>
              <w:rPr>
                <w:rFonts w:hint="eastAsia"/>
                <w:sz w:val="21"/>
                <w:szCs w:val="21"/>
              </w:rPr>
              <w:t>别</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p>
        </w:tc>
        <w:tc>
          <w:tcPr>
            <w:tcW w:w="4473"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highlight w:val="yellow"/>
              </w:rPr>
              <w:t>主要业绩</w:t>
            </w:r>
          </w:p>
        </w:tc>
        <w:tc>
          <w:tcPr>
            <w:tcW w:w="426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1"/>
                <w:szCs w:val="21"/>
              </w:rPr>
            </w:pPr>
            <w:r>
              <w:rPr>
                <w:rFonts w:hint="eastAsia"/>
                <w:sz w:val="21"/>
                <w:szCs w:val="21"/>
              </w:rPr>
              <w:t>著作、论文及学术、技术报告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出生年月</w:t>
            </w:r>
          </w:p>
        </w:tc>
        <w:tc>
          <w:tcPr>
            <w:tcW w:w="223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sz w:val="18"/>
                <w:szCs w:val="21"/>
              </w:rPr>
              <w:t>最高学历</w:t>
            </w:r>
            <w:r>
              <w:rPr>
                <w:rFonts w:ascii="Times New Roman" w:eastAsia="仿宋_GB2312"/>
                <w:sz w:val="18"/>
                <w:szCs w:val="21"/>
              </w:rPr>
              <w:t>(学位)</w:t>
            </w:r>
          </w:p>
        </w:tc>
        <w:tc>
          <w:tcPr>
            <w:tcW w:w="126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76"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任务名称</w:t>
            </w:r>
          </w:p>
          <w:p>
            <w:pPr>
              <w:pStyle w:val="4"/>
              <w:spacing w:line="240" w:lineRule="exact"/>
              <w:jc w:val="center"/>
              <w:rPr>
                <w:rFonts w:ascii="Times New Roman" w:eastAsia="仿宋_GB2312"/>
                <w:sz w:val="18"/>
                <w:szCs w:val="21"/>
              </w:rPr>
            </w:pPr>
            <w:r>
              <w:rPr>
                <w:rFonts w:hint="eastAsia" w:ascii="Times New Roman" w:eastAsia="仿宋_GB2312"/>
                <w:sz w:val="18"/>
                <w:szCs w:val="21"/>
              </w:rPr>
              <w:t>（日期）</w:t>
            </w:r>
          </w:p>
        </w:tc>
        <w:tc>
          <w:tcPr>
            <w:tcW w:w="1522"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担任工作的主要内容</w:t>
            </w:r>
          </w:p>
        </w:tc>
        <w:tc>
          <w:tcPr>
            <w:tcW w:w="1875"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完成任务效果</w:t>
            </w:r>
          </w:p>
          <w:p>
            <w:pPr>
              <w:pStyle w:val="4"/>
              <w:spacing w:line="240" w:lineRule="exact"/>
              <w:jc w:val="center"/>
              <w:rPr>
                <w:rFonts w:ascii="Times New Roman" w:eastAsia="仿宋_GB2312"/>
                <w:sz w:val="18"/>
                <w:szCs w:val="21"/>
              </w:rPr>
            </w:pPr>
            <w:r>
              <w:rPr>
                <w:rFonts w:hint="eastAsia" w:ascii="Times New Roman" w:eastAsia="仿宋_GB2312"/>
                <w:sz w:val="18"/>
                <w:szCs w:val="21"/>
              </w:rPr>
              <w:t>（本人起何作用）</w:t>
            </w: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时间</w:t>
            </w: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何种刊物</w:t>
            </w: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 xml:space="preserve"> 论文、论著及学术、技术报告名称</w:t>
            </w: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r>
              <w:rPr>
                <w:rFonts w:hint="eastAsia" w:ascii="Times New Roman" w:eastAsia="仿宋_GB2312"/>
                <w:sz w:val="18"/>
                <w:szCs w:val="21"/>
              </w:rPr>
              <w:t>本人</w:t>
            </w:r>
          </w:p>
          <w:p>
            <w:pPr>
              <w:pStyle w:val="4"/>
              <w:spacing w:line="240" w:lineRule="exact"/>
              <w:jc w:val="center"/>
              <w:rPr>
                <w:rFonts w:ascii="Times New Roman" w:eastAsia="仿宋_GB2312"/>
                <w:sz w:val="18"/>
                <w:szCs w:val="21"/>
              </w:rPr>
            </w:pPr>
            <w:r>
              <w:rPr>
                <w:rFonts w:hint="eastAsia" w:ascii="Times New Roman" w:eastAsia="仿宋_GB2312"/>
                <w:sz w:val="18"/>
                <w:szCs w:val="21"/>
              </w:rPr>
              <w:t>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213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参加工作时间</w:t>
            </w:r>
          </w:p>
        </w:tc>
        <w:tc>
          <w:tcPr>
            <w:tcW w:w="1260"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55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现任行政职务</w:t>
            </w:r>
          </w:p>
        </w:tc>
        <w:tc>
          <w:tcPr>
            <w:tcW w:w="1274"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76"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522"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875" w:type="dxa"/>
            <w:gridSpan w:val="2"/>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exact"/>
          <w:jc w:val="center"/>
        </w:trPr>
        <w:tc>
          <w:tcPr>
            <w:tcW w:w="2133"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何时取得何职称</w:t>
            </w:r>
          </w:p>
        </w:tc>
        <w:tc>
          <w:tcPr>
            <w:tcW w:w="409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8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3393" w:type="dxa"/>
            <w:gridSpan w:val="4"/>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申报职称</w:t>
            </w:r>
          </w:p>
        </w:tc>
        <w:tc>
          <w:tcPr>
            <w:tcW w:w="2832" w:type="dxa"/>
            <w:gridSpan w:val="4"/>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8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6225" w:type="dxa"/>
            <w:gridSpan w:val="8"/>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符合特殊人才申报通知业绩成果条件中的第几条第几款</w:t>
            </w: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8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6225" w:type="dxa"/>
            <w:gridSpan w:val="8"/>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52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187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6225" w:type="dxa"/>
            <w:gridSpan w:val="8"/>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主要学习（培训）经历</w:t>
            </w:r>
          </w:p>
        </w:tc>
        <w:tc>
          <w:tcPr>
            <w:tcW w:w="4473" w:type="dxa"/>
            <w:gridSpan w:val="6"/>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科研成果（专利）及获奖</w:t>
            </w:r>
          </w:p>
        </w:tc>
        <w:tc>
          <w:tcPr>
            <w:tcW w:w="80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47"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770"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55"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起止时间</w:t>
            </w:r>
          </w:p>
        </w:tc>
        <w:tc>
          <w:tcPr>
            <w:tcW w:w="4184" w:type="dxa"/>
            <w:gridSpan w:val="6"/>
            <w:tcBorders>
              <w:top w:val="single" w:color="auto" w:sz="4" w:space="0"/>
              <w:left w:val="single" w:color="auto" w:sz="4" w:space="0"/>
              <w:bottom w:val="single" w:color="auto" w:sz="4" w:space="0"/>
              <w:right w:val="single" w:color="auto" w:sz="4" w:space="0"/>
            </w:tcBorders>
            <w:vAlign w:val="center"/>
          </w:tcPr>
          <w:p>
            <w:pPr>
              <w:pStyle w:val="4"/>
              <w:spacing w:line="240" w:lineRule="exact"/>
              <w:ind w:left="-158" w:leftChars="-50" w:right="-158" w:rightChars="-50"/>
              <w:jc w:val="center"/>
              <w:rPr>
                <w:rFonts w:ascii="Times New Roman" w:eastAsia="仿宋_GB2312"/>
              </w:rPr>
            </w:pPr>
            <w:r>
              <w:rPr>
                <w:rFonts w:hint="eastAsia" w:ascii="Times New Roman" w:eastAsia="仿宋_GB2312"/>
              </w:rPr>
              <w:t>在何校（单位）何专业学习（培训）</w:t>
            </w: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学历</w:t>
            </w: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时</w:t>
            </w:r>
            <w:r>
              <w:rPr>
                <w:rFonts w:ascii="Times New Roman" w:eastAsia="仿宋_GB2312"/>
              </w:rPr>
              <w:t xml:space="preserve"> </w:t>
            </w:r>
            <w:r>
              <w:rPr>
                <w:rFonts w:hint="eastAsia" w:ascii="Times New Roman" w:eastAsia="仿宋_GB2312"/>
              </w:rPr>
              <w:t>间</w:t>
            </w:r>
          </w:p>
        </w:tc>
        <w:tc>
          <w:tcPr>
            <w:tcW w:w="161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ind w:left="-158" w:leftChars="-50" w:right="-158" w:rightChars="-50"/>
              <w:jc w:val="center"/>
              <w:rPr>
                <w:rFonts w:ascii="Times New Roman" w:eastAsia="仿宋_GB2312"/>
              </w:rPr>
            </w:pPr>
            <w:r>
              <w:rPr>
                <w:rFonts w:hint="eastAsia" w:ascii="Times New Roman" w:eastAsia="仿宋_GB2312"/>
              </w:rPr>
              <w:t>成果名称或内容</w:t>
            </w:r>
          </w:p>
        </w:tc>
        <w:tc>
          <w:tcPr>
            <w:tcW w:w="101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ind w:left="-158" w:leftChars="-50" w:right="-158" w:rightChars="-50"/>
              <w:jc w:val="center"/>
              <w:rPr>
                <w:rFonts w:ascii="Times New Roman" w:eastAsia="仿宋_GB2312"/>
              </w:rPr>
            </w:pPr>
            <w:r>
              <w:rPr>
                <w:rFonts w:hint="eastAsia" w:ascii="Times New Roman" w:eastAsia="仿宋_GB2312"/>
              </w:rPr>
              <w:t>授予部门</w:t>
            </w:r>
          </w:p>
        </w:tc>
        <w:tc>
          <w:tcPr>
            <w:tcW w:w="87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作用</w:t>
            </w:r>
          </w:p>
        </w:tc>
        <w:tc>
          <w:tcPr>
            <w:tcW w:w="426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ascii="Times New Roman" w:eastAsia="方正仿宋_GBK"/>
              </w:rPr>
              <w:t>公示时间：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ind w:left="-158" w:leftChars="-50" w:right="-158" w:rightChars="-50"/>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1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用人单位推荐意见（签章）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1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vMerge w:val="restart"/>
            <w:tcBorders>
              <w:top w:val="single" w:color="auto" w:sz="4" w:space="0"/>
              <w:left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1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vMerge w:val="continue"/>
            <w:tcBorders>
              <w:left w:val="single" w:color="auto" w:sz="4" w:space="0"/>
              <w:right w:val="single" w:color="auto" w:sz="4" w:space="0"/>
            </w:tcBorders>
            <w:vAlign w:val="center"/>
          </w:tcPr>
          <w:p>
            <w:pPr>
              <w:widowControl/>
              <w:jc w:val="left"/>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1017"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74"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vMerge w:val="continue"/>
            <w:tcBorders>
              <w:left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6225" w:type="dxa"/>
            <w:gridSpan w:val="8"/>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主要工作经历</w:t>
            </w:r>
          </w:p>
        </w:tc>
        <w:tc>
          <w:tcPr>
            <w:tcW w:w="968"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举荐人</w:t>
            </w:r>
          </w:p>
        </w:tc>
        <w:tc>
          <w:tcPr>
            <w:tcW w:w="3505"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举荐意见</w:t>
            </w:r>
          </w:p>
        </w:tc>
        <w:tc>
          <w:tcPr>
            <w:tcW w:w="4262" w:type="dxa"/>
            <w:gridSpan w:val="5"/>
            <w:vMerge w:val="continue"/>
            <w:tcBorders>
              <w:left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起止时间</w:t>
            </w: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在何单位从事何工作</w:t>
            </w: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职务</w:t>
            </w: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3505" w:type="dxa"/>
            <w:gridSpan w:val="5"/>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vMerge w:val="continue"/>
            <w:tcBorders>
              <w:left w:val="single" w:color="auto" w:sz="4" w:space="0"/>
              <w:right w:val="single" w:color="auto" w:sz="4" w:space="0"/>
            </w:tcBorders>
            <w:vAlign w:val="center"/>
          </w:tcPr>
          <w:p>
            <w:pPr>
              <w:pStyle w:val="4"/>
              <w:spacing w:line="240" w:lineRule="exact"/>
              <w:jc w:val="center"/>
              <w:rPr>
                <w:rFonts w:asci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350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4262" w:type="dxa"/>
            <w:gridSpan w:val="5"/>
            <w:vMerge w:val="continue"/>
            <w:tcBorders>
              <w:left w:val="single" w:color="auto" w:sz="4" w:space="0"/>
              <w:right w:val="single" w:color="auto" w:sz="4" w:space="0"/>
            </w:tcBorders>
            <w:vAlign w:val="center"/>
          </w:tcPr>
          <w:p>
            <w:pPr>
              <w:widowControl/>
              <w:jc w:val="left"/>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3505" w:type="dxa"/>
            <w:gridSpan w:val="5"/>
            <w:vMerge w:val="restart"/>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262" w:type="dxa"/>
            <w:gridSpan w:val="5"/>
            <w:vMerge w:val="continue"/>
            <w:tcBorders>
              <w:left w:val="single" w:color="auto" w:sz="4" w:space="0"/>
              <w:bottom w:val="single" w:color="auto" w:sz="4" w:space="0"/>
              <w:right w:val="single" w:color="auto" w:sz="4" w:space="0"/>
            </w:tcBorders>
            <w:vAlign w:val="center"/>
          </w:tcPr>
          <w:p>
            <w:pPr>
              <w:widowControl/>
              <w:jc w:val="left"/>
              <w:rPr>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4176" w:type="dxa"/>
            <w:gridSpan w:val="5"/>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886" w:type="dxa"/>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c>
          <w:tcPr>
            <w:tcW w:w="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3505"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1"/>
              </w:rPr>
            </w:pPr>
          </w:p>
        </w:tc>
        <w:tc>
          <w:tcPr>
            <w:tcW w:w="2180"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r>
              <w:rPr>
                <w:rFonts w:hint="eastAsia" w:ascii="Times New Roman" w:eastAsia="仿宋_GB2312"/>
              </w:rPr>
              <w:t>单位负责人签字</w:t>
            </w:r>
          </w:p>
        </w:tc>
        <w:tc>
          <w:tcPr>
            <w:tcW w:w="2082"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exact"/>
              <w:jc w:val="center"/>
              <w:rPr>
                <w:rFonts w:ascii="Times New Roman" w:eastAsia="仿宋_GB2312"/>
              </w:rPr>
            </w:pPr>
          </w:p>
        </w:tc>
      </w:tr>
    </w:tbl>
    <w:p>
      <w:pPr>
        <w:spacing w:line="0" w:lineRule="atLeast"/>
        <w:rPr>
          <w:sz w:val="21"/>
          <w:szCs w:val="21"/>
        </w:rPr>
      </w:pPr>
      <w:r>
        <w:rPr>
          <w:rFonts w:hint="eastAsia"/>
          <w:sz w:val="21"/>
          <w:szCs w:val="21"/>
        </w:rPr>
        <w:t>注：</w:t>
      </w:r>
      <w:r>
        <w:rPr>
          <w:sz w:val="21"/>
          <w:szCs w:val="21"/>
        </w:rPr>
        <w:t xml:space="preserve">1.本表由申报人填写，并亲笔签名，使用A3纸打印。                                        </w:t>
      </w:r>
      <w:r>
        <w:rPr>
          <w:rFonts w:hint="eastAsia"/>
          <w:sz w:val="21"/>
          <w:szCs w:val="21"/>
        </w:rPr>
        <w:t>重庆市职称改革办公室制</w:t>
      </w:r>
    </w:p>
    <w:p>
      <w:pPr>
        <w:spacing w:line="0" w:lineRule="atLeast"/>
        <w:ind w:firstLine="420"/>
        <w:rPr>
          <w:sz w:val="21"/>
          <w:szCs w:val="21"/>
        </w:rPr>
      </w:pPr>
      <w:r>
        <w:rPr>
          <w:sz w:val="21"/>
          <w:szCs w:val="21"/>
        </w:rPr>
        <w:t>2．本表所填写内容，须经单位审核和公示无误后，由单位负责人签字并加盖公章方有效。</w:t>
      </w:r>
    </w:p>
    <w:p>
      <w:pPr>
        <w:spacing w:line="0" w:lineRule="atLeast"/>
        <w:ind w:firstLine="420"/>
        <w:rPr>
          <w:sz w:val="24"/>
          <w:szCs w:val="18"/>
        </w:rPr>
      </w:pPr>
      <w:r>
        <w:rPr>
          <w:sz w:val="21"/>
          <w:szCs w:val="21"/>
        </w:rPr>
        <w:t>3．《著作、论文及学术、技术报告登记》栏中的“本人作用”，应填写“独著”或“合著”，“合著”应填清本人排名。</w:t>
      </w:r>
    </w:p>
    <w:p>
      <w:pPr>
        <w:rPr>
          <w:rFonts w:eastAsia="方正黑体_GBK"/>
          <w:szCs w:val="32"/>
        </w:rPr>
      </w:pPr>
      <w:r>
        <w:rPr>
          <w:rFonts w:eastAsia="方正黑体_GBK"/>
          <w:szCs w:val="32"/>
        </w:rPr>
        <w:br w:type="page"/>
      </w:r>
      <w:r>
        <w:rPr>
          <w:rFonts w:eastAsia="方正黑体_GBK"/>
          <w:szCs w:val="32"/>
        </w:rPr>
        <w:t>附件</w:t>
      </w:r>
      <w:r>
        <w:rPr>
          <w:rFonts w:hint="eastAsia" w:eastAsia="方正黑体_GBK"/>
          <w:szCs w:val="32"/>
        </w:rPr>
        <w:t>5</w:t>
      </w:r>
    </w:p>
    <w:p>
      <w:pPr>
        <w:jc w:val="center"/>
        <w:rPr>
          <w:rFonts w:eastAsia="方正小标宋简体"/>
          <w:sz w:val="36"/>
          <w:szCs w:val="36"/>
        </w:rPr>
      </w:pPr>
      <w:r>
        <w:rPr>
          <w:rFonts w:eastAsia="方正小标宋简体"/>
          <w:sz w:val="36"/>
          <w:szCs w:val="36"/>
        </w:rPr>
        <w:t>重庆市特殊人才职称申报送审名册</w:t>
      </w:r>
    </w:p>
    <w:p>
      <w:pPr>
        <w:rPr>
          <w:rFonts w:eastAsia="方正仿宋_GBK"/>
          <w:spacing w:val="-24"/>
          <w:sz w:val="24"/>
        </w:rPr>
      </w:pPr>
      <w:r>
        <w:rPr>
          <w:rFonts w:eastAsia="方正仿宋_GBK"/>
          <w:spacing w:val="-24"/>
          <w:sz w:val="24"/>
          <w:szCs w:val="24"/>
        </w:rPr>
        <w:t>填</w:t>
      </w:r>
      <w:r>
        <w:rPr>
          <w:rFonts w:eastAsia="方正仿宋_GBK"/>
          <w:spacing w:val="-24"/>
          <w:sz w:val="24"/>
        </w:rPr>
        <w:t>报单位及主管部门盖章：                                                  系列：          专业</w:t>
      </w:r>
      <w:r>
        <w:rPr>
          <w:rFonts w:hint="eastAsia" w:eastAsia="方正仿宋_GBK"/>
          <w:spacing w:val="-24"/>
          <w:sz w:val="24"/>
        </w:rPr>
        <w:t>方向</w:t>
      </w:r>
      <w:r>
        <w:rPr>
          <w:rFonts w:eastAsia="方正仿宋_GBK"/>
          <w:spacing w:val="-24"/>
          <w:sz w:val="24"/>
        </w:rPr>
        <w:t>：          填报人及联系电话：            填报日期：  年   月   日</w:t>
      </w:r>
    </w:p>
    <w:p>
      <w:pPr>
        <w:rPr>
          <w:rFonts w:eastAsia="方正仿宋_GBK"/>
          <w:spacing w:val="-24"/>
          <w:sz w:val="24"/>
        </w:rPr>
      </w:pPr>
      <w:r>
        <w:rPr>
          <w:rFonts w:eastAsia="方正仿宋_GBK"/>
          <w:spacing w:val="-24"/>
          <w:sz w:val="24"/>
        </w:rPr>
        <w:t>经集中公示无异议，公示时间：      年     月     日至     月      日</w:t>
      </w:r>
    </w:p>
    <w:tbl>
      <w:tblPr>
        <w:tblStyle w:val="11"/>
        <w:tblW w:w="13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868"/>
        <w:gridCol w:w="520"/>
        <w:gridCol w:w="759"/>
        <w:gridCol w:w="1306"/>
        <w:gridCol w:w="719"/>
        <w:gridCol w:w="1635"/>
        <w:gridCol w:w="887"/>
        <w:gridCol w:w="1261"/>
        <w:gridCol w:w="1619"/>
        <w:gridCol w:w="1333"/>
        <w:gridCol w:w="148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15" w:type="dxa"/>
            <w:vMerge w:val="restart"/>
            <w:vAlign w:val="center"/>
          </w:tcPr>
          <w:p>
            <w:pPr>
              <w:spacing w:line="320" w:lineRule="exact"/>
              <w:jc w:val="center"/>
              <w:rPr>
                <w:rFonts w:eastAsia="方正仿宋_GBK"/>
                <w:sz w:val="28"/>
                <w:szCs w:val="28"/>
              </w:rPr>
            </w:pPr>
            <w:r>
              <w:rPr>
                <w:rFonts w:eastAsia="方正仿宋_GBK"/>
                <w:sz w:val="28"/>
                <w:szCs w:val="28"/>
              </w:rPr>
              <w:t>序号</w:t>
            </w:r>
          </w:p>
        </w:tc>
        <w:tc>
          <w:tcPr>
            <w:tcW w:w="868" w:type="dxa"/>
            <w:vMerge w:val="restart"/>
            <w:vAlign w:val="center"/>
          </w:tcPr>
          <w:p>
            <w:pPr>
              <w:spacing w:line="320" w:lineRule="exact"/>
              <w:jc w:val="center"/>
              <w:rPr>
                <w:rFonts w:eastAsia="方正仿宋_GBK"/>
                <w:sz w:val="28"/>
                <w:szCs w:val="28"/>
              </w:rPr>
            </w:pPr>
            <w:r>
              <w:rPr>
                <w:rFonts w:eastAsia="方正仿宋_GBK"/>
                <w:sz w:val="28"/>
                <w:szCs w:val="28"/>
              </w:rPr>
              <w:t>姓名</w:t>
            </w:r>
          </w:p>
        </w:tc>
        <w:tc>
          <w:tcPr>
            <w:tcW w:w="520" w:type="dxa"/>
            <w:vMerge w:val="restart"/>
            <w:vAlign w:val="center"/>
          </w:tcPr>
          <w:p>
            <w:pPr>
              <w:spacing w:line="320" w:lineRule="exact"/>
              <w:jc w:val="center"/>
              <w:rPr>
                <w:rFonts w:eastAsia="方正仿宋_GBK"/>
                <w:sz w:val="28"/>
                <w:szCs w:val="28"/>
              </w:rPr>
            </w:pPr>
            <w:r>
              <w:rPr>
                <w:rFonts w:eastAsia="方正仿宋_GBK"/>
                <w:sz w:val="28"/>
                <w:szCs w:val="28"/>
              </w:rPr>
              <w:t>性别</w:t>
            </w:r>
          </w:p>
        </w:tc>
        <w:tc>
          <w:tcPr>
            <w:tcW w:w="759" w:type="dxa"/>
            <w:vMerge w:val="restart"/>
            <w:vAlign w:val="center"/>
          </w:tcPr>
          <w:p>
            <w:pPr>
              <w:spacing w:line="320" w:lineRule="exact"/>
              <w:jc w:val="center"/>
              <w:rPr>
                <w:rFonts w:eastAsia="方正仿宋_GBK"/>
                <w:sz w:val="28"/>
                <w:szCs w:val="28"/>
              </w:rPr>
            </w:pPr>
            <w:r>
              <w:rPr>
                <w:rFonts w:eastAsia="方正仿宋_GBK"/>
                <w:sz w:val="28"/>
                <w:szCs w:val="28"/>
              </w:rPr>
              <w:t>出生年月</w:t>
            </w:r>
          </w:p>
        </w:tc>
        <w:tc>
          <w:tcPr>
            <w:tcW w:w="1306" w:type="dxa"/>
            <w:vMerge w:val="restart"/>
            <w:vAlign w:val="center"/>
          </w:tcPr>
          <w:p>
            <w:pPr>
              <w:spacing w:line="320" w:lineRule="exact"/>
              <w:jc w:val="center"/>
              <w:rPr>
                <w:rFonts w:eastAsia="方正仿宋_GBK"/>
                <w:sz w:val="28"/>
                <w:szCs w:val="28"/>
              </w:rPr>
            </w:pPr>
            <w:r>
              <w:rPr>
                <w:rFonts w:eastAsia="方正仿宋_GBK"/>
                <w:sz w:val="28"/>
                <w:szCs w:val="28"/>
              </w:rPr>
              <w:t>单位及</w:t>
            </w:r>
          </w:p>
          <w:p>
            <w:pPr>
              <w:spacing w:line="320" w:lineRule="exact"/>
              <w:jc w:val="center"/>
              <w:rPr>
                <w:rFonts w:eastAsia="方正仿宋_GBK"/>
                <w:sz w:val="28"/>
                <w:szCs w:val="28"/>
              </w:rPr>
            </w:pPr>
            <w:r>
              <w:rPr>
                <w:rFonts w:eastAsia="方正仿宋_GBK"/>
                <w:sz w:val="28"/>
                <w:szCs w:val="28"/>
              </w:rPr>
              <w:t>职务</w:t>
            </w:r>
          </w:p>
        </w:tc>
        <w:tc>
          <w:tcPr>
            <w:tcW w:w="719" w:type="dxa"/>
            <w:vMerge w:val="restart"/>
            <w:vAlign w:val="center"/>
          </w:tcPr>
          <w:p>
            <w:pPr>
              <w:spacing w:line="320" w:lineRule="exact"/>
              <w:jc w:val="center"/>
              <w:rPr>
                <w:rFonts w:eastAsia="方正仿宋_GBK"/>
                <w:sz w:val="28"/>
                <w:szCs w:val="28"/>
              </w:rPr>
            </w:pPr>
            <w:r>
              <w:rPr>
                <w:rFonts w:eastAsia="方正仿宋_GBK"/>
                <w:sz w:val="28"/>
                <w:szCs w:val="28"/>
              </w:rPr>
              <w:t>学历学位</w:t>
            </w:r>
          </w:p>
        </w:tc>
        <w:tc>
          <w:tcPr>
            <w:tcW w:w="1635" w:type="dxa"/>
            <w:vMerge w:val="restart"/>
            <w:vAlign w:val="center"/>
          </w:tcPr>
          <w:p>
            <w:pPr>
              <w:spacing w:line="320" w:lineRule="exact"/>
              <w:jc w:val="center"/>
              <w:rPr>
                <w:rFonts w:eastAsia="方正仿宋_GBK"/>
                <w:sz w:val="28"/>
                <w:szCs w:val="28"/>
              </w:rPr>
            </w:pPr>
            <w:r>
              <w:rPr>
                <w:rFonts w:eastAsia="方正仿宋_GBK"/>
                <w:sz w:val="28"/>
                <w:szCs w:val="28"/>
              </w:rPr>
              <w:t>何年何校</w:t>
            </w:r>
          </w:p>
          <w:p>
            <w:pPr>
              <w:spacing w:line="320" w:lineRule="exact"/>
              <w:jc w:val="center"/>
              <w:rPr>
                <w:rFonts w:eastAsia="方正仿宋_GBK"/>
                <w:sz w:val="28"/>
                <w:szCs w:val="28"/>
              </w:rPr>
            </w:pPr>
            <w:r>
              <w:rPr>
                <w:rFonts w:eastAsia="方正仿宋_GBK"/>
                <w:sz w:val="28"/>
                <w:szCs w:val="28"/>
              </w:rPr>
              <w:t>何专业毕业</w:t>
            </w:r>
          </w:p>
        </w:tc>
        <w:tc>
          <w:tcPr>
            <w:tcW w:w="887" w:type="dxa"/>
            <w:vMerge w:val="restart"/>
            <w:vAlign w:val="center"/>
          </w:tcPr>
          <w:p>
            <w:pPr>
              <w:spacing w:line="320" w:lineRule="exact"/>
              <w:jc w:val="center"/>
              <w:rPr>
                <w:rFonts w:eastAsia="方正仿宋_GBK"/>
                <w:sz w:val="28"/>
                <w:szCs w:val="28"/>
              </w:rPr>
            </w:pPr>
            <w:r>
              <w:rPr>
                <w:rFonts w:eastAsia="方正仿宋_GBK"/>
                <w:sz w:val="28"/>
                <w:szCs w:val="28"/>
              </w:rPr>
              <w:t>参加工作时间</w:t>
            </w:r>
          </w:p>
        </w:tc>
        <w:tc>
          <w:tcPr>
            <w:tcW w:w="1261" w:type="dxa"/>
            <w:vMerge w:val="restart"/>
            <w:vAlign w:val="center"/>
          </w:tcPr>
          <w:p>
            <w:pPr>
              <w:spacing w:line="320" w:lineRule="exact"/>
              <w:jc w:val="center"/>
              <w:rPr>
                <w:rFonts w:eastAsia="方正仿宋_GBK"/>
                <w:sz w:val="28"/>
                <w:szCs w:val="28"/>
              </w:rPr>
            </w:pPr>
            <w:r>
              <w:rPr>
                <w:rFonts w:eastAsia="方正仿宋_GBK"/>
                <w:sz w:val="28"/>
                <w:szCs w:val="28"/>
              </w:rPr>
              <w:t>现</w:t>
            </w:r>
            <w:r>
              <w:rPr>
                <w:rFonts w:hint="eastAsia" w:eastAsia="方正仿宋_GBK"/>
                <w:sz w:val="28"/>
                <w:szCs w:val="28"/>
              </w:rPr>
              <w:t>职称</w:t>
            </w:r>
            <w:r>
              <w:rPr>
                <w:rFonts w:eastAsia="方正仿宋_GBK"/>
                <w:sz w:val="28"/>
                <w:szCs w:val="28"/>
              </w:rPr>
              <w:t>及取得时间</w:t>
            </w:r>
          </w:p>
        </w:tc>
        <w:tc>
          <w:tcPr>
            <w:tcW w:w="1619" w:type="dxa"/>
            <w:vMerge w:val="restart"/>
            <w:vAlign w:val="center"/>
          </w:tcPr>
          <w:p>
            <w:pPr>
              <w:spacing w:line="320" w:lineRule="exact"/>
              <w:jc w:val="center"/>
              <w:rPr>
                <w:rFonts w:eastAsia="方正仿宋_GBK"/>
                <w:sz w:val="28"/>
                <w:szCs w:val="28"/>
              </w:rPr>
            </w:pPr>
            <w:r>
              <w:rPr>
                <w:rFonts w:eastAsia="方正仿宋_GBK"/>
                <w:sz w:val="28"/>
                <w:szCs w:val="28"/>
              </w:rPr>
              <w:t>申报何</w:t>
            </w:r>
            <w:r>
              <w:rPr>
                <w:rFonts w:hint="eastAsia" w:eastAsia="方正仿宋_GBK"/>
                <w:sz w:val="28"/>
                <w:szCs w:val="28"/>
              </w:rPr>
              <w:t>职称</w:t>
            </w:r>
          </w:p>
        </w:tc>
        <w:tc>
          <w:tcPr>
            <w:tcW w:w="2819" w:type="dxa"/>
            <w:gridSpan w:val="2"/>
            <w:vAlign w:val="center"/>
          </w:tcPr>
          <w:p>
            <w:pPr>
              <w:spacing w:line="320" w:lineRule="exact"/>
              <w:jc w:val="center"/>
              <w:rPr>
                <w:rFonts w:eastAsia="方正仿宋_GBK"/>
                <w:sz w:val="28"/>
                <w:szCs w:val="28"/>
              </w:rPr>
            </w:pPr>
            <w:r>
              <w:rPr>
                <w:rFonts w:eastAsia="方正仿宋_GBK"/>
                <w:sz w:val="28"/>
                <w:szCs w:val="28"/>
              </w:rPr>
              <w:t>考试及继续教育情况</w:t>
            </w:r>
          </w:p>
        </w:tc>
        <w:tc>
          <w:tcPr>
            <w:tcW w:w="757" w:type="dxa"/>
            <w:vMerge w:val="restart"/>
            <w:vAlign w:val="center"/>
          </w:tcPr>
          <w:p>
            <w:pPr>
              <w:spacing w:line="320" w:lineRule="exact"/>
              <w:jc w:val="center"/>
              <w:rPr>
                <w:rFonts w:eastAsia="方正仿宋_GBK"/>
                <w:sz w:val="28"/>
                <w:szCs w:val="28"/>
              </w:rPr>
            </w:pPr>
            <w:r>
              <w:rPr>
                <w:rFonts w:eastAsia="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5" w:type="dxa"/>
            <w:vMerge w:val="continue"/>
            <w:vAlign w:val="center"/>
          </w:tcPr>
          <w:p>
            <w:pPr>
              <w:widowControl/>
              <w:jc w:val="left"/>
              <w:rPr>
                <w:rFonts w:eastAsia="方正仿宋_GBK"/>
              </w:rPr>
            </w:pPr>
          </w:p>
        </w:tc>
        <w:tc>
          <w:tcPr>
            <w:tcW w:w="868" w:type="dxa"/>
            <w:vMerge w:val="continue"/>
            <w:vAlign w:val="center"/>
          </w:tcPr>
          <w:p>
            <w:pPr>
              <w:widowControl/>
              <w:jc w:val="left"/>
              <w:rPr>
                <w:rFonts w:eastAsia="方正仿宋_GBK"/>
              </w:rPr>
            </w:pPr>
          </w:p>
        </w:tc>
        <w:tc>
          <w:tcPr>
            <w:tcW w:w="520" w:type="dxa"/>
            <w:vMerge w:val="continue"/>
            <w:vAlign w:val="center"/>
          </w:tcPr>
          <w:p>
            <w:pPr>
              <w:widowControl/>
              <w:jc w:val="left"/>
              <w:rPr>
                <w:rFonts w:eastAsia="方正仿宋_GBK"/>
              </w:rPr>
            </w:pPr>
          </w:p>
        </w:tc>
        <w:tc>
          <w:tcPr>
            <w:tcW w:w="759" w:type="dxa"/>
            <w:vMerge w:val="continue"/>
            <w:vAlign w:val="center"/>
          </w:tcPr>
          <w:p>
            <w:pPr>
              <w:widowControl/>
              <w:jc w:val="left"/>
              <w:rPr>
                <w:rFonts w:eastAsia="方正仿宋_GBK"/>
              </w:rPr>
            </w:pPr>
          </w:p>
        </w:tc>
        <w:tc>
          <w:tcPr>
            <w:tcW w:w="1306" w:type="dxa"/>
            <w:vMerge w:val="continue"/>
            <w:vAlign w:val="center"/>
          </w:tcPr>
          <w:p>
            <w:pPr>
              <w:widowControl/>
              <w:jc w:val="left"/>
              <w:rPr>
                <w:rFonts w:eastAsia="方正仿宋_GBK"/>
              </w:rPr>
            </w:pPr>
          </w:p>
        </w:tc>
        <w:tc>
          <w:tcPr>
            <w:tcW w:w="719" w:type="dxa"/>
            <w:vMerge w:val="continue"/>
            <w:vAlign w:val="center"/>
          </w:tcPr>
          <w:p>
            <w:pPr>
              <w:widowControl/>
              <w:jc w:val="left"/>
              <w:rPr>
                <w:rFonts w:eastAsia="方正仿宋_GBK"/>
              </w:rPr>
            </w:pPr>
          </w:p>
        </w:tc>
        <w:tc>
          <w:tcPr>
            <w:tcW w:w="1635" w:type="dxa"/>
            <w:vMerge w:val="continue"/>
            <w:vAlign w:val="center"/>
          </w:tcPr>
          <w:p>
            <w:pPr>
              <w:widowControl/>
              <w:jc w:val="left"/>
              <w:rPr>
                <w:rFonts w:eastAsia="方正仿宋_GBK"/>
              </w:rPr>
            </w:pPr>
          </w:p>
        </w:tc>
        <w:tc>
          <w:tcPr>
            <w:tcW w:w="887" w:type="dxa"/>
            <w:vMerge w:val="continue"/>
            <w:vAlign w:val="center"/>
          </w:tcPr>
          <w:p>
            <w:pPr>
              <w:widowControl/>
              <w:jc w:val="left"/>
              <w:rPr>
                <w:rFonts w:eastAsia="方正仿宋_GBK"/>
              </w:rPr>
            </w:pPr>
          </w:p>
        </w:tc>
        <w:tc>
          <w:tcPr>
            <w:tcW w:w="1261" w:type="dxa"/>
            <w:vMerge w:val="continue"/>
            <w:vAlign w:val="center"/>
          </w:tcPr>
          <w:p>
            <w:pPr>
              <w:widowControl/>
              <w:jc w:val="left"/>
              <w:rPr>
                <w:rFonts w:eastAsia="方正仿宋_GBK"/>
              </w:rPr>
            </w:pPr>
          </w:p>
        </w:tc>
        <w:tc>
          <w:tcPr>
            <w:tcW w:w="1619" w:type="dxa"/>
            <w:vMerge w:val="continue"/>
            <w:vAlign w:val="center"/>
          </w:tcPr>
          <w:p>
            <w:pPr>
              <w:widowControl/>
              <w:jc w:val="left"/>
              <w:rPr>
                <w:rFonts w:eastAsia="方正仿宋_GBK"/>
              </w:rPr>
            </w:pPr>
          </w:p>
        </w:tc>
        <w:tc>
          <w:tcPr>
            <w:tcW w:w="1333" w:type="dxa"/>
          </w:tcPr>
          <w:p>
            <w:pPr>
              <w:spacing w:line="320" w:lineRule="exact"/>
              <w:jc w:val="center"/>
              <w:rPr>
                <w:rFonts w:eastAsia="方正仿宋_GBK"/>
                <w:spacing w:val="-16"/>
                <w:sz w:val="28"/>
                <w:szCs w:val="28"/>
              </w:rPr>
            </w:pPr>
            <w:r>
              <w:rPr>
                <w:rFonts w:eastAsia="方正仿宋_GBK"/>
                <w:spacing w:val="-10"/>
                <w:sz w:val="28"/>
                <w:szCs w:val="28"/>
              </w:rPr>
              <w:t>专业考试合格时间</w:t>
            </w:r>
          </w:p>
        </w:tc>
        <w:tc>
          <w:tcPr>
            <w:tcW w:w="1486" w:type="dxa"/>
          </w:tcPr>
          <w:p>
            <w:pPr>
              <w:spacing w:line="320" w:lineRule="exact"/>
              <w:jc w:val="center"/>
              <w:rPr>
                <w:rFonts w:eastAsia="方正仿宋_GBK"/>
                <w:spacing w:val="-10"/>
                <w:sz w:val="28"/>
                <w:szCs w:val="28"/>
              </w:rPr>
            </w:pPr>
            <w:r>
              <w:rPr>
                <w:rFonts w:eastAsia="方正仿宋_GBK"/>
                <w:spacing w:val="-10"/>
                <w:sz w:val="28"/>
                <w:szCs w:val="28"/>
              </w:rPr>
              <w:t>继续教育</w:t>
            </w:r>
          </w:p>
          <w:p>
            <w:pPr>
              <w:spacing w:line="320" w:lineRule="exact"/>
              <w:jc w:val="center"/>
              <w:rPr>
                <w:rFonts w:eastAsia="方正仿宋_GBK"/>
                <w:sz w:val="28"/>
                <w:szCs w:val="28"/>
              </w:rPr>
            </w:pPr>
            <w:r>
              <w:rPr>
                <w:rFonts w:eastAsia="方正仿宋_GBK"/>
                <w:spacing w:val="-10"/>
                <w:sz w:val="28"/>
                <w:szCs w:val="28"/>
              </w:rPr>
              <w:t>学时学分</w:t>
            </w:r>
          </w:p>
        </w:tc>
        <w:tc>
          <w:tcPr>
            <w:tcW w:w="757" w:type="dxa"/>
            <w:vMerge w:val="continue"/>
            <w:vAlign w:val="center"/>
          </w:tcPr>
          <w:p>
            <w:pPr>
              <w:widowControl/>
              <w:jc w:val="left"/>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619" w:type="dxa"/>
            <w:vAlign w:val="center"/>
          </w:tcPr>
          <w:p>
            <w:pPr>
              <w:spacing w:line="240" w:lineRule="atLeast"/>
              <w:jc w:val="center"/>
              <w:rPr>
                <w:szCs w:val="32"/>
              </w:rPr>
            </w:pPr>
          </w:p>
        </w:tc>
        <w:tc>
          <w:tcPr>
            <w:tcW w:w="1333" w:type="dxa"/>
            <w:vAlign w:val="center"/>
          </w:tcPr>
          <w:p>
            <w:pPr>
              <w:spacing w:line="240" w:lineRule="atLeast"/>
              <w:jc w:val="center"/>
              <w:rPr>
                <w:szCs w:val="32"/>
              </w:rPr>
            </w:pPr>
          </w:p>
        </w:tc>
        <w:tc>
          <w:tcPr>
            <w:tcW w:w="1486" w:type="dxa"/>
            <w:vAlign w:val="center"/>
          </w:tcPr>
          <w:p>
            <w:pPr>
              <w:spacing w:line="240" w:lineRule="atLeast"/>
              <w:jc w:val="center"/>
              <w:rPr>
                <w:szCs w:val="32"/>
              </w:rPr>
            </w:pPr>
          </w:p>
        </w:tc>
        <w:tc>
          <w:tcPr>
            <w:tcW w:w="757" w:type="dxa"/>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619" w:type="dxa"/>
            <w:vAlign w:val="center"/>
          </w:tcPr>
          <w:p>
            <w:pPr>
              <w:spacing w:line="240" w:lineRule="atLeast"/>
              <w:jc w:val="center"/>
              <w:rPr>
                <w:szCs w:val="32"/>
              </w:rPr>
            </w:pPr>
          </w:p>
        </w:tc>
        <w:tc>
          <w:tcPr>
            <w:tcW w:w="1333" w:type="dxa"/>
            <w:vAlign w:val="center"/>
          </w:tcPr>
          <w:p>
            <w:pPr>
              <w:spacing w:line="240" w:lineRule="atLeast"/>
              <w:jc w:val="center"/>
              <w:rPr>
                <w:szCs w:val="32"/>
              </w:rPr>
            </w:pPr>
          </w:p>
        </w:tc>
        <w:tc>
          <w:tcPr>
            <w:tcW w:w="1486" w:type="dxa"/>
            <w:vAlign w:val="center"/>
          </w:tcPr>
          <w:p>
            <w:pPr>
              <w:spacing w:line="240" w:lineRule="atLeast"/>
              <w:jc w:val="center"/>
              <w:rPr>
                <w:szCs w:val="32"/>
              </w:rPr>
            </w:pPr>
          </w:p>
        </w:tc>
        <w:tc>
          <w:tcPr>
            <w:tcW w:w="757" w:type="dxa"/>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619" w:type="dxa"/>
            <w:vAlign w:val="center"/>
          </w:tcPr>
          <w:p>
            <w:pPr>
              <w:spacing w:line="240" w:lineRule="atLeast"/>
              <w:jc w:val="center"/>
              <w:rPr>
                <w:szCs w:val="32"/>
              </w:rPr>
            </w:pPr>
          </w:p>
        </w:tc>
        <w:tc>
          <w:tcPr>
            <w:tcW w:w="1333" w:type="dxa"/>
            <w:vAlign w:val="center"/>
          </w:tcPr>
          <w:p>
            <w:pPr>
              <w:spacing w:line="240" w:lineRule="atLeast"/>
              <w:jc w:val="center"/>
              <w:rPr>
                <w:szCs w:val="32"/>
              </w:rPr>
            </w:pPr>
          </w:p>
        </w:tc>
        <w:tc>
          <w:tcPr>
            <w:tcW w:w="1486" w:type="dxa"/>
            <w:vAlign w:val="center"/>
          </w:tcPr>
          <w:p>
            <w:pPr>
              <w:spacing w:line="240" w:lineRule="atLeast"/>
              <w:jc w:val="center"/>
              <w:rPr>
                <w:szCs w:val="32"/>
              </w:rPr>
            </w:pPr>
          </w:p>
        </w:tc>
        <w:tc>
          <w:tcPr>
            <w:tcW w:w="757" w:type="dxa"/>
            <w:vAlign w:val="center"/>
          </w:tcPr>
          <w:p>
            <w:pPr>
              <w:spacing w:line="240" w:lineRule="atLeas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5" w:type="dxa"/>
            <w:vAlign w:val="center"/>
          </w:tcPr>
          <w:p>
            <w:pPr>
              <w:spacing w:line="240" w:lineRule="atLeast"/>
              <w:jc w:val="center"/>
              <w:rPr>
                <w:szCs w:val="32"/>
              </w:rPr>
            </w:pPr>
          </w:p>
        </w:tc>
        <w:tc>
          <w:tcPr>
            <w:tcW w:w="868" w:type="dxa"/>
            <w:vAlign w:val="center"/>
          </w:tcPr>
          <w:p>
            <w:pPr>
              <w:spacing w:line="240" w:lineRule="atLeast"/>
              <w:jc w:val="center"/>
              <w:rPr>
                <w:szCs w:val="32"/>
              </w:rPr>
            </w:pPr>
          </w:p>
        </w:tc>
        <w:tc>
          <w:tcPr>
            <w:tcW w:w="520" w:type="dxa"/>
            <w:vAlign w:val="center"/>
          </w:tcPr>
          <w:p>
            <w:pPr>
              <w:spacing w:line="240" w:lineRule="atLeast"/>
              <w:jc w:val="center"/>
              <w:rPr>
                <w:szCs w:val="32"/>
              </w:rPr>
            </w:pPr>
          </w:p>
        </w:tc>
        <w:tc>
          <w:tcPr>
            <w:tcW w:w="759" w:type="dxa"/>
            <w:vAlign w:val="center"/>
          </w:tcPr>
          <w:p>
            <w:pPr>
              <w:spacing w:line="240" w:lineRule="atLeast"/>
              <w:jc w:val="center"/>
              <w:rPr>
                <w:szCs w:val="32"/>
              </w:rPr>
            </w:pPr>
          </w:p>
        </w:tc>
        <w:tc>
          <w:tcPr>
            <w:tcW w:w="1306" w:type="dxa"/>
            <w:vAlign w:val="center"/>
          </w:tcPr>
          <w:p>
            <w:pPr>
              <w:spacing w:line="240" w:lineRule="atLeast"/>
              <w:jc w:val="center"/>
              <w:rPr>
                <w:szCs w:val="32"/>
              </w:rPr>
            </w:pPr>
          </w:p>
        </w:tc>
        <w:tc>
          <w:tcPr>
            <w:tcW w:w="719" w:type="dxa"/>
          </w:tcPr>
          <w:p>
            <w:pPr>
              <w:spacing w:line="240" w:lineRule="atLeast"/>
              <w:jc w:val="center"/>
              <w:rPr>
                <w:szCs w:val="32"/>
              </w:rPr>
            </w:pPr>
          </w:p>
        </w:tc>
        <w:tc>
          <w:tcPr>
            <w:tcW w:w="1635" w:type="dxa"/>
            <w:vAlign w:val="center"/>
          </w:tcPr>
          <w:p>
            <w:pPr>
              <w:spacing w:line="240" w:lineRule="atLeast"/>
              <w:jc w:val="center"/>
              <w:rPr>
                <w:szCs w:val="32"/>
              </w:rPr>
            </w:pPr>
          </w:p>
        </w:tc>
        <w:tc>
          <w:tcPr>
            <w:tcW w:w="887" w:type="dxa"/>
          </w:tcPr>
          <w:p>
            <w:pPr>
              <w:spacing w:line="240" w:lineRule="atLeast"/>
              <w:jc w:val="center"/>
              <w:rPr>
                <w:szCs w:val="32"/>
              </w:rPr>
            </w:pPr>
          </w:p>
        </w:tc>
        <w:tc>
          <w:tcPr>
            <w:tcW w:w="1261" w:type="dxa"/>
            <w:vAlign w:val="center"/>
          </w:tcPr>
          <w:p>
            <w:pPr>
              <w:spacing w:line="240" w:lineRule="atLeast"/>
              <w:jc w:val="center"/>
              <w:rPr>
                <w:szCs w:val="32"/>
              </w:rPr>
            </w:pPr>
          </w:p>
        </w:tc>
        <w:tc>
          <w:tcPr>
            <w:tcW w:w="1619" w:type="dxa"/>
            <w:vAlign w:val="center"/>
          </w:tcPr>
          <w:p>
            <w:pPr>
              <w:spacing w:line="240" w:lineRule="atLeast"/>
              <w:jc w:val="center"/>
              <w:rPr>
                <w:szCs w:val="32"/>
              </w:rPr>
            </w:pPr>
          </w:p>
        </w:tc>
        <w:tc>
          <w:tcPr>
            <w:tcW w:w="1333" w:type="dxa"/>
            <w:vAlign w:val="center"/>
          </w:tcPr>
          <w:p>
            <w:pPr>
              <w:spacing w:line="240" w:lineRule="atLeast"/>
              <w:jc w:val="center"/>
              <w:rPr>
                <w:szCs w:val="32"/>
              </w:rPr>
            </w:pPr>
          </w:p>
        </w:tc>
        <w:tc>
          <w:tcPr>
            <w:tcW w:w="1486" w:type="dxa"/>
            <w:vAlign w:val="center"/>
          </w:tcPr>
          <w:p>
            <w:pPr>
              <w:spacing w:line="240" w:lineRule="atLeast"/>
              <w:jc w:val="center"/>
              <w:rPr>
                <w:szCs w:val="32"/>
              </w:rPr>
            </w:pPr>
          </w:p>
        </w:tc>
        <w:tc>
          <w:tcPr>
            <w:tcW w:w="757" w:type="dxa"/>
            <w:vAlign w:val="center"/>
          </w:tcPr>
          <w:p>
            <w:pPr>
              <w:spacing w:line="240" w:lineRule="atLeast"/>
              <w:jc w:val="center"/>
              <w:rPr>
                <w:szCs w:val="32"/>
              </w:rPr>
            </w:pPr>
          </w:p>
        </w:tc>
      </w:tr>
    </w:tbl>
    <w:p>
      <w:pPr>
        <w:widowControl/>
        <w:jc w:val="left"/>
        <w:rPr>
          <w:szCs w:val="21"/>
        </w:rPr>
        <w:sectPr>
          <w:pgSz w:w="16838" w:h="11906" w:orient="landscape"/>
          <w:pgMar w:top="2098" w:right="1474" w:bottom="1984" w:left="1588" w:header="567" w:footer="567" w:gutter="0"/>
          <w:cols w:space="720" w:num="1"/>
          <w:docGrid w:type="linesAndChars" w:linePitch="579" w:charSpace="-849"/>
        </w:sectPr>
      </w:pPr>
    </w:p>
    <w:p>
      <w:pPr>
        <w:pStyle w:val="3"/>
        <w:autoSpaceDN w:val="0"/>
        <w:spacing w:line="400" w:lineRule="exact"/>
        <w:rPr>
          <w:rFonts w:ascii="Times New Roman" w:hAnsi="Times New Roman" w:eastAsia="方正小标宋简体"/>
          <w:sz w:val="36"/>
          <w:szCs w:val="36"/>
        </w:rPr>
      </w:pPr>
      <w:r>
        <w:rPr>
          <w:rFonts w:hint="eastAsia" w:ascii="Times New Roman" w:hAnsi="Times New Roman" w:eastAsia="方正黑体_GBK"/>
          <w:sz w:val="32"/>
          <w:szCs w:val="32"/>
        </w:rPr>
        <w:t>附件</w:t>
      </w:r>
      <w:r>
        <w:rPr>
          <w:rFonts w:ascii="Times New Roman" w:hAnsi="Times New Roman" w:eastAsia="方正黑体_GBK"/>
          <w:sz w:val="32"/>
          <w:szCs w:val="32"/>
        </w:rPr>
        <w:t>6</w:t>
      </w:r>
    </w:p>
    <w:p>
      <w:pPr>
        <w:pStyle w:val="3"/>
        <w:autoSpaceDN w:val="0"/>
        <w:spacing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重庆市特殊人才职称申报材料目录</w:t>
      </w:r>
    </w:p>
    <w:p>
      <w:pPr>
        <w:pStyle w:val="3"/>
        <w:autoSpaceDN w:val="0"/>
        <w:spacing w:line="560" w:lineRule="exact"/>
        <w:rPr>
          <w:rFonts w:ascii="Times New Roman" w:hAnsi="Times New Roman" w:eastAsia="仿宋_GB2312"/>
          <w:sz w:val="32"/>
          <w:szCs w:val="32"/>
        </w:rPr>
      </w:pPr>
    </w:p>
    <w:p>
      <w:pPr>
        <w:pStyle w:val="3"/>
        <w:autoSpaceDN w:val="0"/>
        <w:spacing w:line="560" w:lineRule="exact"/>
        <w:rPr>
          <w:rFonts w:ascii="Times New Roman" w:hAnsi="Times New Roman" w:eastAsia="方正仿宋_GBK"/>
          <w:sz w:val="10"/>
        </w:rPr>
      </w:pPr>
      <w:r>
        <w:rPr>
          <w:rFonts w:ascii="Times New Roman" w:hAnsi="Times New Roman" w:eastAsia="方正仿宋_GBK"/>
          <w:sz w:val="32"/>
          <w:szCs w:val="32"/>
        </w:rPr>
        <w:t>所在单位联系人：            联系电话：</w:t>
      </w:r>
    </w:p>
    <w:tbl>
      <w:tblPr>
        <w:tblStyle w:val="11"/>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20"/>
        <w:gridCol w:w="792"/>
        <w:gridCol w:w="2520"/>
        <w:gridCol w:w="1468"/>
        <w:gridCol w:w="192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申报人姓名</w:t>
            </w:r>
          </w:p>
        </w:tc>
        <w:tc>
          <w:tcPr>
            <w:tcW w:w="252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c>
          <w:tcPr>
            <w:tcW w:w="14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所在单位</w:t>
            </w:r>
          </w:p>
        </w:tc>
        <w:tc>
          <w:tcPr>
            <w:tcW w:w="3070" w:type="dxa"/>
            <w:gridSpan w:val="2"/>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联系电话</w:t>
            </w:r>
          </w:p>
        </w:tc>
        <w:tc>
          <w:tcPr>
            <w:tcW w:w="252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p>
        </w:tc>
        <w:tc>
          <w:tcPr>
            <w:tcW w:w="1468"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现职称</w:t>
            </w:r>
          </w:p>
        </w:tc>
        <w:tc>
          <w:tcPr>
            <w:tcW w:w="3070" w:type="dxa"/>
            <w:gridSpan w:val="2"/>
            <w:tcBorders>
              <w:top w:val="single" w:color="auto" w:sz="4" w:space="0"/>
              <w:left w:val="single" w:color="auto" w:sz="4" w:space="0"/>
              <w:bottom w:val="single" w:color="auto" w:sz="4" w:space="0"/>
              <w:right w:val="single" w:color="auto" w:sz="4" w:space="0"/>
            </w:tcBorders>
            <w:vAlign w:val="center"/>
          </w:tcPr>
          <w:p>
            <w:pPr>
              <w:pStyle w:val="3"/>
              <w:autoSpaceDN w:val="0"/>
              <w:spacing w:line="480" w:lineRule="exact"/>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80" w:type="dxa"/>
            <w:gridSpan w:val="3"/>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申报职称</w:t>
            </w:r>
          </w:p>
        </w:tc>
        <w:tc>
          <w:tcPr>
            <w:tcW w:w="2520"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p>
        </w:tc>
        <w:tc>
          <w:tcPr>
            <w:tcW w:w="1468" w:type="dxa"/>
            <w:tcBorders>
              <w:top w:val="single" w:color="auto" w:sz="4" w:space="0"/>
              <w:left w:val="single" w:color="auto" w:sz="4" w:space="0"/>
              <w:bottom w:val="single" w:color="auto" w:sz="4" w:space="0"/>
              <w:right w:val="single" w:color="auto" w:sz="4" w:space="0"/>
            </w:tcBorders>
            <w:vAlign w:val="center"/>
          </w:tcPr>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申报评审</w:t>
            </w:r>
          </w:p>
          <w:p>
            <w:pPr>
              <w:pStyle w:val="3"/>
              <w:autoSpaceDN w:val="0"/>
              <w:spacing w:line="360" w:lineRule="exact"/>
              <w:jc w:val="center"/>
              <w:rPr>
                <w:rFonts w:ascii="Times New Roman" w:hAnsi="Times New Roman" w:eastAsia="方正仿宋_GBK"/>
                <w:sz w:val="30"/>
              </w:rPr>
            </w:pPr>
            <w:r>
              <w:rPr>
                <w:rFonts w:ascii="Times New Roman" w:hAnsi="Times New Roman" w:eastAsia="方正仿宋_GBK"/>
                <w:sz w:val="30"/>
              </w:rPr>
              <w:t>专业方向</w:t>
            </w:r>
          </w:p>
        </w:tc>
        <w:tc>
          <w:tcPr>
            <w:tcW w:w="3070" w:type="dxa"/>
            <w:gridSpan w:val="2"/>
            <w:tcBorders>
              <w:top w:val="single" w:color="auto" w:sz="4" w:space="0"/>
              <w:left w:val="single" w:color="auto" w:sz="4" w:space="0"/>
              <w:bottom w:val="single" w:color="auto" w:sz="4" w:space="0"/>
              <w:right w:val="single" w:color="auto" w:sz="4" w:space="0"/>
            </w:tcBorders>
            <w:vAlign w:val="center"/>
          </w:tcPr>
          <w:p>
            <w:pPr>
              <w:pStyle w:val="3"/>
              <w:autoSpaceDN w:val="0"/>
              <w:spacing w:line="480" w:lineRule="exact"/>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01</w:t>
            </w: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r>
              <w:rPr>
                <w:rFonts w:ascii="Times New Roman" w:hAnsi="Times New Roman" w:eastAsia="方正仿宋_GBK"/>
                <w:sz w:val="30"/>
              </w:rPr>
              <w:t>重庆市特殊人才职称申报评定表</w:t>
            </w: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02</w:t>
            </w: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r>
              <w:rPr>
                <w:rFonts w:ascii="Times New Roman" w:hAnsi="Times New Roman" w:eastAsia="方正仿宋_GBK"/>
                <w:sz w:val="30"/>
              </w:rPr>
              <w:t>重庆市特殊人才职称申报举荐表</w:t>
            </w: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03</w:t>
            </w: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r>
              <w:rPr>
                <w:rFonts w:ascii="Times New Roman" w:hAnsi="Times New Roman" w:eastAsia="方正仿宋_GBK"/>
                <w:sz w:val="30"/>
              </w:rPr>
              <w:t>获奖、成果证明材料</w:t>
            </w:r>
            <w:bookmarkStart w:id="0" w:name="_GoBack"/>
            <w:bookmarkEnd w:id="0"/>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04</w:t>
            </w: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ind w:right="-160" w:rightChars="-50"/>
              <w:rPr>
                <w:rFonts w:ascii="Times New Roman" w:hAnsi="Times New Roman" w:eastAsia="方正仿宋_GBK"/>
                <w:sz w:val="30"/>
              </w:rPr>
            </w:pPr>
            <w:r>
              <w:rPr>
                <w:rFonts w:ascii="Times New Roman" w:hAnsi="Times New Roman" w:eastAsia="方正仿宋_GBK"/>
                <w:sz w:val="30"/>
              </w:rPr>
              <w:t>重庆市特殊人才职称申报综合情况（公示）表</w:t>
            </w: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6份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05</w:t>
            </w: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r>
              <w:rPr>
                <w:rFonts w:ascii="Times New Roman" w:hAnsi="Times New Roman" w:eastAsia="方正仿宋_GBK"/>
                <w:sz w:val="30"/>
                <w:szCs w:val="28"/>
              </w:rPr>
              <w:t>其他佐证材料</w:t>
            </w: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8"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c>
          <w:tcPr>
            <w:tcW w:w="712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rPr>
                <w:rFonts w:ascii="Times New Roman" w:hAnsi="Times New Roman" w:eastAsia="方正仿宋_GBK"/>
                <w:sz w:val="30"/>
              </w:rPr>
            </w:pPr>
          </w:p>
        </w:tc>
        <w:tc>
          <w:tcPr>
            <w:tcW w:w="1150" w:type="dxa"/>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088" w:type="dxa"/>
            <w:gridSpan w:val="2"/>
            <w:tcBorders>
              <w:top w:val="single" w:color="auto" w:sz="4" w:space="0"/>
              <w:left w:val="single" w:color="auto" w:sz="4" w:space="0"/>
              <w:bottom w:val="single" w:color="auto" w:sz="4" w:space="0"/>
              <w:right w:val="single" w:color="auto" w:sz="4" w:space="0"/>
            </w:tcBorders>
            <w:vAlign w:val="center"/>
          </w:tcPr>
          <w:p>
            <w:pPr>
              <w:pStyle w:val="3"/>
              <w:autoSpaceDN w:val="0"/>
              <w:jc w:val="center"/>
              <w:rPr>
                <w:rFonts w:ascii="Times New Roman" w:hAnsi="Times New Roman" w:eastAsia="方正仿宋_GBK"/>
                <w:sz w:val="30"/>
              </w:rPr>
            </w:pPr>
            <w:r>
              <w:rPr>
                <w:rFonts w:ascii="Times New Roman" w:hAnsi="Times New Roman" w:eastAsia="方正仿宋_GBK"/>
                <w:sz w:val="30"/>
              </w:rPr>
              <w:t>备注</w:t>
            </w:r>
          </w:p>
        </w:tc>
        <w:tc>
          <w:tcPr>
            <w:tcW w:w="7850" w:type="dxa"/>
            <w:gridSpan w:val="5"/>
            <w:tcBorders>
              <w:top w:val="single" w:color="auto" w:sz="4" w:space="0"/>
              <w:left w:val="single" w:color="auto" w:sz="4" w:space="0"/>
              <w:bottom w:val="single" w:color="auto" w:sz="4" w:space="0"/>
              <w:right w:val="single" w:color="auto" w:sz="4" w:space="0"/>
            </w:tcBorders>
            <w:vAlign w:val="center"/>
          </w:tcPr>
          <w:p>
            <w:pPr>
              <w:pStyle w:val="3"/>
              <w:autoSpaceDN w:val="0"/>
              <w:spacing w:line="400" w:lineRule="exact"/>
              <w:rPr>
                <w:rFonts w:ascii="Times New Roman" w:hAnsi="Times New Roman" w:eastAsia="方正仿宋_GBK"/>
                <w:sz w:val="30"/>
                <w:szCs w:val="30"/>
              </w:rPr>
            </w:pPr>
            <w:r>
              <w:rPr>
                <w:rFonts w:ascii="Times New Roman" w:hAnsi="Times New Roman" w:eastAsia="方正仿宋_GBK"/>
                <w:sz w:val="30"/>
                <w:szCs w:val="30"/>
              </w:rPr>
              <w:t>　　</w:t>
            </w:r>
            <w:r>
              <w:rPr>
                <w:rFonts w:hint="eastAsia" w:ascii="Times New Roman" w:hAnsi="Times New Roman" w:eastAsia="方正仿宋_GBK"/>
                <w:sz w:val="30"/>
                <w:szCs w:val="30"/>
              </w:rPr>
              <w:t>1.</w:t>
            </w:r>
            <w:r>
              <w:rPr>
                <w:rFonts w:ascii="Times New Roman" w:hAnsi="Times New Roman" w:eastAsia="方正仿宋_GBK"/>
                <w:sz w:val="30"/>
                <w:szCs w:val="30"/>
              </w:rPr>
              <w:t>以上材料须用档案袋封装后，并于封面上粘贴该目录</w:t>
            </w:r>
            <w:r>
              <w:rPr>
                <w:rFonts w:hint="eastAsia" w:ascii="Times New Roman" w:hAnsi="Times New Roman" w:eastAsia="方正仿宋_GBK"/>
                <w:sz w:val="30"/>
                <w:szCs w:val="30"/>
              </w:rPr>
              <w:t>。</w:t>
            </w:r>
          </w:p>
          <w:p>
            <w:pPr>
              <w:pStyle w:val="3"/>
              <w:autoSpaceDN w:val="0"/>
              <w:spacing w:line="400" w:lineRule="exact"/>
              <w:rPr>
                <w:rFonts w:ascii="Times New Roman" w:hAnsi="Times New Roman" w:eastAsia="方正仿宋_GBK"/>
                <w:sz w:val="30"/>
                <w:szCs w:val="30"/>
              </w:rPr>
            </w:pPr>
            <w:r>
              <w:rPr>
                <w:rFonts w:ascii="Times New Roman" w:hAnsi="Times New Roman" w:eastAsia="方正仿宋_GBK"/>
                <w:sz w:val="30"/>
                <w:szCs w:val="30"/>
              </w:rPr>
              <w:t>　　</w:t>
            </w:r>
            <w:r>
              <w:rPr>
                <w:rFonts w:hint="eastAsia" w:ascii="Times New Roman" w:hAnsi="Times New Roman" w:eastAsia="方正仿宋_GBK"/>
                <w:sz w:val="30"/>
                <w:szCs w:val="30"/>
              </w:rPr>
              <w:t>2.提供材料EMS</w:t>
            </w:r>
            <w:r>
              <w:rPr>
                <w:rFonts w:ascii="Times New Roman" w:hAnsi="Times New Roman" w:eastAsia="方正仿宋_GBK"/>
                <w:sz w:val="30"/>
                <w:szCs w:val="30"/>
              </w:rPr>
              <w:t>或</w:t>
            </w:r>
            <w:r>
              <w:rPr>
                <w:rFonts w:hint="eastAsia" w:ascii="Times New Roman" w:hAnsi="Times New Roman" w:eastAsia="方正仿宋_GBK"/>
                <w:sz w:val="30"/>
                <w:szCs w:val="30"/>
              </w:rPr>
              <w:t>顺丰到付服务，填写以下信息即视为默认邮寄。</w:t>
            </w:r>
          </w:p>
          <w:p>
            <w:pPr>
              <w:pStyle w:val="3"/>
              <w:autoSpaceDN w:val="0"/>
              <w:spacing w:line="400" w:lineRule="exact"/>
              <w:rPr>
                <w:rFonts w:ascii="Times New Roman" w:hAnsi="Times New Roman" w:eastAsia="方正仿宋_GBK"/>
                <w:sz w:val="30"/>
                <w:szCs w:val="30"/>
              </w:rPr>
            </w:pPr>
            <w:r>
              <w:rPr>
                <w:rFonts w:hint="eastAsia" w:ascii="Times New Roman" w:hAnsi="Times New Roman" w:eastAsia="方正仿宋_GBK"/>
                <w:sz w:val="30"/>
                <w:szCs w:val="30"/>
              </w:rPr>
              <w:t>收件人：          联系电话：</w:t>
            </w:r>
          </w:p>
          <w:p>
            <w:pPr>
              <w:pStyle w:val="3"/>
              <w:autoSpaceDN w:val="0"/>
              <w:spacing w:line="400" w:lineRule="exact"/>
              <w:rPr>
                <w:rFonts w:ascii="Times New Roman" w:hAnsi="Times New Roman" w:eastAsia="方正仿宋_GBK"/>
                <w:sz w:val="30"/>
                <w:szCs w:val="30"/>
              </w:rPr>
            </w:pPr>
            <w:r>
              <w:rPr>
                <w:rFonts w:hint="eastAsia" w:ascii="Times New Roman" w:hAnsi="Times New Roman" w:eastAsia="方正仿宋_GBK"/>
                <w:sz w:val="30"/>
                <w:szCs w:val="30"/>
              </w:rPr>
              <w:t>收件地址：</w:t>
            </w:r>
          </w:p>
        </w:tc>
      </w:tr>
    </w:tbl>
    <w:p>
      <w:pPr>
        <w:rPr>
          <w:rFonts w:ascii="方正仿宋_GBK" w:hAnsi="方正仿宋_GBK" w:eastAsia="方正仿宋_GBK" w:cs="方正仿宋_GBK"/>
        </w:rPr>
      </w:pPr>
      <w:r>
        <w:rPr>
          <w:rFonts w:hint="eastAsia" w:ascii="方正仿宋_GBK" w:hAnsi="方正仿宋_GBK" w:eastAsia="方正仿宋_GBK" w:cs="方正仿宋_GBK"/>
        </w:rPr>
        <w:t xml:space="preserve">    （此页无正文）</w:t>
      </w:r>
    </w:p>
    <w:p>
      <w:pPr>
        <w:snapToGrid w:val="0"/>
        <w:ind w:right="24"/>
      </w:pPr>
    </w:p>
    <w:p/>
    <w:p/>
    <w:p/>
    <w:p/>
    <w:p/>
    <w:p/>
    <w:p/>
    <w:p/>
    <w:p>
      <w:pPr>
        <w:snapToGrid w:val="0"/>
        <w:ind w:right="24"/>
      </w:pPr>
      <w:del w:id="18" w:author="杨兴科" w:date="2020-06-24T11:31:00Z">
        <w:r>
          <w:rPr/>
          <w:drawing>
            <wp:anchor distT="0" distB="0" distL="114300" distR="114300" simplePos="0" relativeHeight="251657216" behindDoc="0" locked="0" layoutInCell="1" allowOverlap="1">
              <wp:simplePos x="0" y="0"/>
              <wp:positionH relativeFrom="column">
                <wp:posOffset>2272030</wp:posOffset>
              </wp:positionH>
              <wp:positionV relativeFrom="paragraph">
                <wp:posOffset>233680</wp:posOffset>
              </wp:positionV>
              <wp:extent cx="2000250" cy="1590675"/>
              <wp:effectExtent l="0" t="0" r="0" b="9525"/>
              <wp:wrapNone/>
              <wp:docPr id="6" name="图片 6"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printAction"/>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000250" cy="1590675"/>
                      </a:xfrm>
                      <a:prstGeom prst="rect">
                        <a:avLst/>
                      </a:prstGeom>
                    </pic:spPr>
                  </pic:pic>
                </a:graphicData>
              </a:graphic>
            </wp:anchor>
          </w:drawing>
        </w:r>
      </w:del>
    </w:p>
    <w:p>
      <w:pPr>
        <w:snapToGrid w:val="0"/>
        <w:ind w:right="24"/>
      </w:pPr>
    </w:p>
    <w:tbl>
      <w:tblPr>
        <w:tblStyle w:val="11"/>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4"/>
        <w:gridCol w:w="448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820" w:type="dxa"/>
            <w:gridSpan w:val="2"/>
            <w:vAlign w:val="center"/>
          </w:tcPr>
          <w:p>
            <w:pPr>
              <w:snapToGrid w:val="0"/>
            </w:pPr>
          </w:p>
          <w:p>
            <w:pPr>
              <w:snapToGrid w:val="0"/>
              <w:rPr>
                <w:ins w:id="20" w:author="杨兴科" w:date="2020-06-24T11:31:00Z"/>
              </w:rPr>
            </w:pPr>
          </w:p>
          <w:p>
            <w:pPr>
              <w:snapToGrid w:val="0"/>
              <w:rPr>
                <w:ins w:id="21" w:author="杨兴科" w:date="2020-06-24T11:31:00Z"/>
              </w:rPr>
            </w:pPr>
          </w:p>
          <w:p>
            <w:pPr>
              <w:snapToGrid w:val="0"/>
              <w:rPr>
                <w:ins w:id="22" w:author="杨兴科" w:date="2020-06-24T11:31:00Z"/>
              </w:rPr>
            </w:pPr>
          </w:p>
          <w:p>
            <w:pPr>
              <w:snapToGrid w:val="0"/>
              <w:rPr>
                <w:ins w:id="23" w:author="杨兴科" w:date="2020-06-24T11:31:00Z"/>
              </w:rPr>
            </w:pPr>
          </w:p>
          <w:p>
            <w:pPr>
              <w:snapToGrid w:val="0"/>
              <w:rPr>
                <w:ins w:id="24" w:author="杨兴科" w:date="2020-06-24T11:31:00Z"/>
              </w:rPr>
            </w:pPr>
          </w:p>
          <w:p>
            <w:pPr>
              <w:snapToGrid w:val="0"/>
              <w:rPr>
                <w:ins w:id="25" w:author="杨兴科" w:date="2020-06-24T11:31:00Z"/>
              </w:rPr>
            </w:pPr>
          </w:p>
          <w:p>
            <w:pPr>
              <w:snapToGrid w:val="0"/>
              <w:rPr>
                <w:ins w:id="26" w:author="杨兴科" w:date="2020-06-24T11:31:00Z"/>
              </w:rPr>
            </w:pPr>
          </w:p>
          <w:p>
            <w:pPr>
              <w:snapToGrid w:val="0"/>
            </w:pPr>
          </w:p>
          <w:p>
            <w:pPr>
              <w:snapToGrid w:val="0"/>
            </w:pPr>
          </w:p>
          <w:p>
            <w:pPr>
              <w:snapToGrid w:val="0"/>
            </w:pPr>
          </w:p>
          <w:p>
            <w:pPr>
              <w:snapToGrid w:val="0"/>
            </w:pPr>
          </w:p>
          <w:p>
            <w:pPr>
              <w:snapToGrid w:val="0"/>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4" w:type="dxa"/>
            <w:tcBorders>
              <w:right w:val="nil"/>
            </w:tcBorders>
            <w:vAlign w:val="center"/>
          </w:tcPr>
          <w:p>
            <w:pPr>
              <w:snapToGrid w:val="0"/>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重庆市职称改革办公室</w:t>
            </w:r>
          </w:p>
        </w:tc>
        <w:tc>
          <w:tcPr>
            <w:tcW w:w="4486" w:type="dxa"/>
            <w:tcBorders>
              <w:top w:val="single" w:color="auto" w:sz="4" w:space="0"/>
              <w:left w:val="nil"/>
            </w:tcBorders>
            <w:vAlign w:val="center"/>
          </w:tcPr>
          <w:p>
            <w:pPr>
              <w:snapToGrid w:val="0"/>
              <w:jc w:val="right"/>
              <w:rPr>
                <w:rFonts w:ascii="方正仿宋_GBK" w:hAnsi="方正仿宋_GBK" w:eastAsia="方正仿宋_GBK" w:cs="方正仿宋_GBK"/>
                <w:sz w:val="28"/>
                <w:szCs w:val="28"/>
              </w:rPr>
            </w:pPr>
            <w:r>
              <w:rPr>
                <w:rFonts w:hint="eastAsia" w:eastAsia="方正仿宋_GBK"/>
                <w:sz w:val="28"/>
                <w:szCs w:val="28"/>
              </w:rPr>
              <w:t>2020年6月23日</w:t>
            </w:r>
            <w:r>
              <w:rPr>
                <w:rFonts w:hint="eastAsia" w:ascii="方正仿宋_GBK" w:hAnsi="方正仿宋_GBK" w:eastAsia="方正仿宋_GBK" w:cs="方正仿宋_GBK"/>
                <w:sz w:val="28"/>
                <w:szCs w:val="28"/>
              </w:rPr>
              <w:t>印发</w:t>
            </w:r>
          </w:p>
        </w:tc>
      </w:tr>
    </w:tbl>
    <w:p>
      <w:pPr>
        <w:snapToGrid w:val="0"/>
        <w:spacing w:line="20" w:lineRule="exact"/>
        <w:rPr>
          <w:sz w:val="10"/>
        </w:rPr>
      </w:pPr>
    </w:p>
    <w:p/>
    <w:sectPr>
      <w:footerReference r:id="rId6" w:type="default"/>
      <w:footerReference r:id="rId7" w:type="even"/>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eastAsia="宋体" w:cs="宋体"/>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1</w:t>
                          </w:r>
                          <w:r>
                            <w:rPr>
                              <w:rFonts w:hint="eastAsia" w:ascii="宋体" w:hAnsi="宋体" w:eastAsia="宋体" w:cs="宋体"/>
                              <w:sz w:val="28"/>
                            </w:rPr>
                            <w:fldChar w:fldCharType="end"/>
                          </w:r>
                          <w:r>
                            <w:rPr>
                              <w:rFonts w:hint="eastAsia" w:ascii="宋体" w:hAnsi="宋体" w:eastAsia="宋体" w:cs="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jc w:val="right"/>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1</w:t>
                    </w:r>
                    <w:r>
                      <w:rPr>
                        <w:rFonts w:hint="eastAsia" w:ascii="宋体" w:hAnsi="宋体" w:eastAsia="宋体" w:cs="宋体"/>
                        <w:sz w:val="28"/>
                      </w:rPr>
                      <w:fldChar w:fldCharType="end"/>
                    </w:r>
                    <w:r>
                      <w:rPr>
                        <w:rFonts w:hint="eastAsia" w:ascii="宋体" w:hAnsi="宋体" w:eastAsia="宋体" w:cs="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2</w:t>
                          </w:r>
                          <w:r>
                            <w:rPr>
                              <w:rFonts w:hint="eastAsia" w:ascii="宋体" w:hAnsi="宋体" w:eastAsia="宋体" w:cs="宋体"/>
                              <w:sz w:val="28"/>
                            </w:rPr>
                            <w:fldChar w:fldCharType="end"/>
                          </w:r>
                          <w:r>
                            <w:rPr>
                              <w:rFonts w:hint="eastAsia" w:ascii="宋体" w:hAnsi="宋体" w:eastAsia="宋体" w:cs="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7"/>
                      <w:rPr>
                        <w:rStyle w:val="13"/>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2</w:t>
                    </w:r>
                    <w:r>
                      <w:rPr>
                        <w:rFonts w:hint="eastAsia" w:ascii="宋体" w:hAnsi="宋体" w:eastAsia="宋体" w:cs="宋体"/>
                        <w:sz w:val="28"/>
                      </w:rPr>
                      <w:fldChar w:fldCharType="end"/>
                    </w:r>
                    <w:r>
                      <w:rPr>
                        <w:rFonts w:hint="eastAsia" w:ascii="宋体" w:hAnsi="宋体" w:eastAsia="宋体" w:cs="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Pr>
                          </w:pPr>
                          <w:r>
                            <w:fldChar w:fldCharType="begin"/>
                          </w:r>
                          <w:r>
                            <w:rPr>
                              <w:rStyle w:val="13"/>
                            </w:rPr>
                            <w:instrText xml:space="preserve">PAGE  </w:instrText>
                          </w:r>
                          <w:r>
                            <w:fldChar w:fldCharType="separate"/>
                          </w:r>
                          <w:r>
                            <w:rPr>
                              <w:rStyle w:val="13"/>
                            </w:rP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7"/>
                      <w:rPr>
                        <w:rStyle w:val="13"/>
                      </w:rPr>
                    </w:pPr>
                    <w:r>
                      <w:fldChar w:fldCharType="begin"/>
                    </w:r>
                    <w:r>
                      <w:rPr>
                        <w:rStyle w:val="13"/>
                      </w:rPr>
                      <w:instrText xml:space="preserve">PAGE  </w:instrText>
                    </w:r>
                    <w:r>
                      <w:fldChar w:fldCharType="separate"/>
                    </w:r>
                    <w:r>
                      <w:rPr>
                        <w:rStyle w:val="13"/>
                      </w:rP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3"/>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32</w:t>
                          </w:r>
                          <w:r>
                            <w:rPr>
                              <w:rFonts w:hint="eastAsia" w:ascii="宋体" w:hAnsi="宋体" w:eastAsia="宋体" w:cs="宋体"/>
                              <w:sz w:val="28"/>
                            </w:rPr>
                            <w:fldChar w:fldCharType="end"/>
                          </w:r>
                          <w:r>
                            <w:rPr>
                              <w:rFonts w:hint="eastAsia" w:ascii="宋体" w:hAnsi="宋体" w:eastAsia="宋体" w:cs="宋体"/>
                              <w:sz w:val="28"/>
                            </w:rPr>
                            <w:t>-</w:t>
                          </w:r>
                          <w:r>
                            <w:fldChar w:fldCharType="begin"/>
                          </w:r>
                          <w:r>
                            <w:rPr>
                              <w:rStyle w:val="13"/>
                            </w:rPr>
                            <w:instrText xml:space="preserve">PAGE  </w:instrText>
                          </w:r>
                          <w:r>
                            <w:fldChar w:fldCharType="separate"/>
                          </w:r>
                          <w:r>
                            <w:rPr>
                              <w:rStyle w:val="13"/>
                            </w:rP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7"/>
                      <w:rPr>
                        <w:rStyle w:val="13"/>
                      </w:rPr>
                    </w:pPr>
                    <w:r>
                      <w:rPr>
                        <w:rFonts w:hint="eastAsia" w:ascii="宋体" w:hAnsi="宋体" w:eastAsia="宋体" w:cs="宋体"/>
                        <w:sz w:val="28"/>
                      </w:rPr>
                      <w:t>-</w:t>
                    </w:r>
                    <w:r>
                      <w:rPr>
                        <w:rFonts w:hint="eastAsia" w:ascii="宋体" w:hAnsi="宋体" w:eastAsia="宋体" w:cs="宋体"/>
                        <w:sz w:val="28"/>
                      </w:rPr>
                      <w:fldChar w:fldCharType="begin"/>
                    </w:r>
                    <w:r>
                      <w:rPr>
                        <w:rFonts w:hint="eastAsia" w:ascii="宋体" w:hAnsi="宋体" w:eastAsia="宋体" w:cs="宋体"/>
                        <w:sz w:val="28"/>
                      </w:rPr>
                      <w:instrText xml:space="preserve"> PAGE  \* MERGEFORMAT </w:instrText>
                    </w:r>
                    <w:r>
                      <w:rPr>
                        <w:rFonts w:hint="eastAsia" w:ascii="宋体" w:hAnsi="宋体" w:eastAsia="宋体" w:cs="宋体"/>
                        <w:sz w:val="28"/>
                      </w:rPr>
                      <w:fldChar w:fldCharType="separate"/>
                    </w:r>
                    <w:r>
                      <w:t>32</w:t>
                    </w:r>
                    <w:r>
                      <w:rPr>
                        <w:rFonts w:hint="eastAsia" w:ascii="宋体" w:hAnsi="宋体" w:eastAsia="宋体" w:cs="宋体"/>
                        <w:sz w:val="28"/>
                      </w:rPr>
                      <w:fldChar w:fldCharType="end"/>
                    </w:r>
                    <w:r>
                      <w:rPr>
                        <w:rFonts w:hint="eastAsia" w:ascii="宋体" w:hAnsi="宋体" w:eastAsia="宋体" w:cs="宋体"/>
                        <w:sz w:val="28"/>
                      </w:rPr>
                      <w:t>-</w:t>
                    </w:r>
                    <w:r>
                      <w:fldChar w:fldCharType="begin"/>
                    </w:r>
                    <w:r>
                      <w:rPr>
                        <w:rStyle w:val="13"/>
                      </w:rPr>
                      <w:instrText xml:space="preserve">PAGE  </w:instrText>
                    </w:r>
                    <w:r>
                      <w:fldChar w:fldCharType="separate"/>
                    </w:r>
                    <w:r>
                      <w:rPr>
                        <w:rStyle w:val="13"/>
                      </w:rP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8460"/>
    <w:multiLevelType w:val="singleLevel"/>
    <w:tmpl w:val="57EB8460"/>
    <w:lvl w:ilvl="0" w:tentative="0">
      <w:start w:val="1"/>
      <w:numFmt w:val="decimal"/>
      <w:suff w:val="nothing"/>
      <w:lvlText w:val="%1."/>
      <w:lvlJc w:val="left"/>
    </w:lvl>
  </w:abstractNum>
  <w:abstractNum w:abstractNumId="1">
    <w:nsid w:val="5EB2B0E7"/>
    <w:multiLevelType w:val="singleLevel"/>
    <w:tmpl w:val="5EB2B0E7"/>
    <w:lvl w:ilvl="0" w:tentative="0">
      <w:start w:val="1"/>
      <w:numFmt w:val="chineseCounting"/>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兴科">
    <w15:presenceInfo w15:providerId="None" w15:userId="杨兴科"/>
  </w15:person>
  <w15:person w15:author="阿巴卡">
    <w15:presenceInfo w15:providerId="WPS Office" w15:userId="3897016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95"/>
    <w:rsid w:val="00055AF1"/>
    <w:rsid w:val="000975E5"/>
    <w:rsid w:val="001246C5"/>
    <w:rsid w:val="00166546"/>
    <w:rsid w:val="0019247A"/>
    <w:rsid w:val="00196E45"/>
    <w:rsid w:val="001B245B"/>
    <w:rsid w:val="001F3AC0"/>
    <w:rsid w:val="00235262"/>
    <w:rsid w:val="00243B85"/>
    <w:rsid w:val="00250F9C"/>
    <w:rsid w:val="002B3A62"/>
    <w:rsid w:val="0031179C"/>
    <w:rsid w:val="00366F5A"/>
    <w:rsid w:val="003766D1"/>
    <w:rsid w:val="00382312"/>
    <w:rsid w:val="003938B0"/>
    <w:rsid w:val="00443675"/>
    <w:rsid w:val="00521AF7"/>
    <w:rsid w:val="0053518A"/>
    <w:rsid w:val="00667575"/>
    <w:rsid w:val="00695A8D"/>
    <w:rsid w:val="006E0628"/>
    <w:rsid w:val="007A2E41"/>
    <w:rsid w:val="0080150F"/>
    <w:rsid w:val="00803FA4"/>
    <w:rsid w:val="008545C2"/>
    <w:rsid w:val="00864322"/>
    <w:rsid w:val="009C01AF"/>
    <w:rsid w:val="00A216BE"/>
    <w:rsid w:val="00AD38CA"/>
    <w:rsid w:val="00C44695"/>
    <w:rsid w:val="00CE7295"/>
    <w:rsid w:val="00D60291"/>
    <w:rsid w:val="00DD030D"/>
    <w:rsid w:val="00DE5B7C"/>
    <w:rsid w:val="00E31606"/>
    <w:rsid w:val="00FD40D2"/>
    <w:rsid w:val="00FD47B2"/>
    <w:rsid w:val="046328D8"/>
    <w:rsid w:val="04B74664"/>
    <w:rsid w:val="058E303D"/>
    <w:rsid w:val="08CB24CB"/>
    <w:rsid w:val="12CB1EE8"/>
    <w:rsid w:val="14430585"/>
    <w:rsid w:val="14491D9B"/>
    <w:rsid w:val="1769CDEB"/>
    <w:rsid w:val="19177583"/>
    <w:rsid w:val="197F2F71"/>
    <w:rsid w:val="19C691F0"/>
    <w:rsid w:val="23ED7F02"/>
    <w:rsid w:val="26CD5C63"/>
    <w:rsid w:val="27D92C18"/>
    <w:rsid w:val="27E70364"/>
    <w:rsid w:val="28806014"/>
    <w:rsid w:val="29726B4D"/>
    <w:rsid w:val="2C280541"/>
    <w:rsid w:val="314C44EF"/>
    <w:rsid w:val="37DF0B17"/>
    <w:rsid w:val="3AEA5B7B"/>
    <w:rsid w:val="44196169"/>
    <w:rsid w:val="448360FD"/>
    <w:rsid w:val="44E816AD"/>
    <w:rsid w:val="47E45B62"/>
    <w:rsid w:val="4CD38C93"/>
    <w:rsid w:val="4E465365"/>
    <w:rsid w:val="50370424"/>
    <w:rsid w:val="51D05DCF"/>
    <w:rsid w:val="576C3E2D"/>
    <w:rsid w:val="576D6709"/>
    <w:rsid w:val="5A122303"/>
    <w:rsid w:val="60445947"/>
    <w:rsid w:val="611D0E29"/>
    <w:rsid w:val="6189FEC1"/>
    <w:rsid w:val="6213416B"/>
    <w:rsid w:val="669A23AC"/>
    <w:rsid w:val="69DC2F34"/>
    <w:rsid w:val="6D5460E6"/>
    <w:rsid w:val="6D6F3E50"/>
    <w:rsid w:val="6F01BA1B"/>
    <w:rsid w:val="6F73EB0B"/>
    <w:rsid w:val="7426667F"/>
    <w:rsid w:val="77AA032E"/>
    <w:rsid w:val="796B2086"/>
    <w:rsid w:val="7AB5666F"/>
    <w:rsid w:val="7EEDEC15"/>
    <w:rsid w:val="7EFC32D0"/>
    <w:rsid w:val="ACECD0E9"/>
    <w:rsid w:val="BC5D45F0"/>
    <w:rsid w:val="BFFF8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Plain Text"/>
    <w:basedOn w:val="1"/>
    <w:qFormat/>
    <w:uiPriority w:val="0"/>
    <w:rPr>
      <w:rFonts w:ascii="宋体" w:hAnsi="Courier New" w:eastAsia="宋体"/>
      <w:sz w:val="21"/>
      <w:szCs w:val="24"/>
    </w:rPr>
  </w:style>
  <w:style w:type="paragraph" w:styleId="4">
    <w:name w:val="Date"/>
    <w:basedOn w:val="1"/>
    <w:next w:val="1"/>
    <w:qFormat/>
    <w:uiPriority w:val="0"/>
    <w:rPr>
      <w:rFonts w:ascii="仿宋_GB2312" w:eastAsia="宋体"/>
      <w:sz w:val="21"/>
      <w:szCs w:val="24"/>
    </w:rPr>
  </w:style>
  <w:style w:type="paragraph" w:styleId="5">
    <w:name w:val="Body Text Indent 2"/>
    <w:basedOn w:val="1"/>
    <w:qFormat/>
    <w:uiPriority w:val="0"/>
    <w:pPr>
      <w:spacing w:after="120" w:line="480" w:lineRule="auto"/>
      <w:ind w:left="420" w:leftChars="200"/>
    </w:pPr>
    <w:rPr>
      <w:rFonts w:eastAsia="宋体"/>
      <w:sz w:val="21"/>
      <w:szCs w:val="24"/>
    </w:rPr>
  </w:style>
  <w:style w:type="paragraph" w:styleId="6">
    <w:name w:val="Balloon Text"/>
    <w:basedOn w:val="1"/>
    <w:link w:val="1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jc w:val="center"/>
    </w:pPr>
    <w:rPr>
      <w:rFonts w:eastAsia="宋体"/>
      <w:sz w:val="44"/>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3">
    <w:name w:val="page number"/>
    <w:basedOn w:val="12"/>
    <w:qFormat/>
    <w:uiPriority w:val="0"/>
  </w:style>
  <w:style w:type="character" w:customStyle="1" w:styleId="14">
    <w:name w:val="批注框文本 Char"/>
    <w:basedOn w:val="12"/>
    <w:link w:val="6"/>
    <w:qFormat/>
    <w:uiPriority w:val="0"/>
    <w:rPr>
      <w:rFonts w:eastAsia="仿宋_GB2312"/>
      <w:kern w:val="2"/>
      <w:sz w:val="18"/>
      <w:szCs w:val="18"/>
    </w:rPr>
  </w:style>
  <w:style w:type="character" w:customStyle="1" w:styleId="15">
    <w:name w:val="页眉 Char"/>
    <w:basedOn w:val="12"/>
    <w:link w:val="8"/>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重庆市人力资源和社会保障局</Company>
  <Pages>33</Pages>
  <Words>12548</Words>
  <Characters>2564</Characters>
  <Lines>21</Lines>
  <Paragraphs>30</Paragraphs>
  <TotalTime>35</TotalTime>
  <ScaleCrop>false</ScaleCrop>
  <LinksUpToDate>false</LinksUpToDate>
  <CharactersWithSpaces>15082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2020-04-27T07:57:00Z</dcterms:created>
  <dc:creator>阿巴卡</dc:creator>
  <cp:lastModifiedBy>阿巴卡</cp:lastModifiedBy>
  <dcterms:modified xsi:type="dcterms:W3CDTF">2020-07-03T05:23:25Z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